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3C" w:rsidRDefault="000C573C" w:rsidP="00661696">
      <w:pPr>
        <w:rPr>
          <w:sz w:val="24"/>
          <w:szCs w:val="24"/>
        </w:rPr>
      </w:pPr>
      <w:bookmarkStart w:id="0" w:name="_GoBack"/>
      <w:bookmarkEnd w:id="0"/>
    </w:p>
    <w:p w:rsidR="006D4E1C" w:rsidRPr="006D4E1C" w:rsidRDefault="006D4E1C" w:rsidP="006D4E1C">
      <w:pPr>
        <w:jc w:val="center"/>
        <w:rPr>
          <w:sz w:val="24"/>
          <w:szCs w:val="24"/>
        </w:rPr>
      </w:pPr>
      <w:r w:rsidRPr="006D4E1C">
        <w:rPr>
          <w:sz w:val="24"/>
          <w:szCs w:val="24"/>
        </w:rPr>
        <w:t>Муниципальное бюджетное учреждение</w:t>
      </w:r>
    </w:p>
    <w:p w:rsidR="006D4E1C" w:rsidRPr="006D4E1C" w:rsidRDefault="006D4E1C" w:rsidP="006D4E1C">
      <w:pPr>
        <w:jc w:val="center"/>
        <w:rPr>
          <w:sz w:val="24"/>
          <w:szCs w:val="24"/>
        </w:rPr>
      </w:pPr>
      <w:r w:rsidRPr="006D4E1C">
        <w:rPr>
          <w:sz w:val="24"/>
          <w:szCs w:val="24"/>
        </w:rPr>
        <w:t>дополнительного образования</w:t>
      </w:r>
    </w:p>
    <w:p w:rsidR="006D4E1C" w:rsidRPr="006D4E1C" w:rsidRDefault="006D4E1C" w:rsidP="006D4E1C">
      <w:pPr>
        <w:jc w:val="center"/>
        <w:rPr>
          <w:sz w:val="24"/>
          <w:szCs w:val="24"/>
        </w:rPr>
      </w:pPr>
      <w:r w:rsidRPr="006D4E1C">
        <w:rPr>
          <w:sz w:val="24"/>
          <w:szCs w:val="24"/>
        </w:rPr>
        <w:t>«Центр детско-юношеского туризма и краеведения</w:t>
      </w:r>
    </w:p>
    <w:p w:rsidR="006D4E1C" w:rsidRPr="006D4E1C" w:rsidRDefault="006D4E1C" w:rsidP="006D4E1C">
      <w:pPr>
        <w:jc w:val="center"/>
        <w:rPr>
          <w:sz w:val="24"/>
          <w:szCs w:val="24"/>
        </w:rPr>
      </w:pPr>
      <w:r w:rsidRPr="006D4E1C">
        <w:rPr>
          <w:sz w:val="24"/>
          <w:szCs w:val="24"/>
        </w:rPr>
        <w:t>«Пилигрим» г. Волгодонска</w:t>
      </w:r>
    </w:p>
    <w:p w:rsidR="006D4E1C" w:rsidRDefault="006D4E1C" w:rsidP="006D4E1C">
      <w:pPr>
        <w:jc w:val="center"/>
        <w:rPr>
          <w:sz w:val="26"/>
          <w:szCs w:val="26"/>
        </w:rPr>
      </w:pPr>
    </w:p>
    <w:p w:rsidR="006D4E1C" w:rsidRPr="001D4378" w:rsidRDefault="006D4E1C" w:rsidP="006D4E1C">
      <w:pPr>
        <w:jc w:val="center"/>
        <w:rPr>
          <w:sz w:val="26"/>
          <w:szCs w:val="26"/>
        </w:rPr>
      </w:pPr>
    </w:p>
    <w:p w:rsidR="006D4E1C" w:rsidRDefault="006D4E1C" w:rsidP="006D4E1C">
      <w:pPr>
        <w:jc w:val="center"/>
        <w:rPr>
          <w:sz w:val="24"/>
          <w:szCs w:val="24"/>
        </w:rPr>
      </w:pPr>
    </w:p>
    <w:p w:rsidR="006D4E1C" w:rsidRDefault="006D4E1C" w:rsidP="006D4E1C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УТВЕРЖДАЮ</w:t>
      </w:r>
    </w:p>
    <w:p w:rsidR="006D4E1C" w:rsidRDefault="006D4E1C" w:rsidP="006D4E1C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Директор МБУДО</w:t>
      </w:r>
    </w:p>
    <w:p w:rsidR="009920D6" w:rsidRDefault="006D4E1C" w:rsidP="006D4E1C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«Пилигрим» г. Волгодонска</w:t>
      </w:r>
    </w:p>
    <w:p w:rsidR="006D4E1C" w:rsidRDefault="009920D6" w:rsidP="006D4E1C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_____________ В.Б Платонов</w:t>
      </w:r>
    </w:p>
    <w:p w:rsidR="006D4E1C" w:rsidRDefault="006D4E1C" w:rsidP="006D4E1C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9920D6">
        <w:rPr>
          <w:sz w:val="24"/>
          <w:szCs w:val="24"/>
        </w:rPr>
        <w:t xml:space="preserve"> </w:t>
      </w:r>
      <w:proofErr w:type="gramStart"/>
      <w:r w:rsidR="009920D6">
        <w:rPr>
          <w:sz w:val="24"/>
          <w:szCs w:val="24"/>
        </w:rPr>
        <w:t>« _</w:t>
      </w:r>
      <w:proofErr w:type="gramEnd"/>
      <w:r w:rsidR="009920D6">
        <w:rPr>
          <w:sz w:val="24"/>
          <w:szCs w:val="24"/>
        </w:rPr>
        <w:t>___»</w:t>
      </w:r>
      <w:r>
        <w:rPr>
          <w:sz w:val="24"/>
          <w:szCs w:val="24"/>
        </w:rPr>
        <w:t xml:space="preserve">  __________   2025 года</w:t>
      </w:r>
    </w:p>
    <w:p w:rsidR="006D4E1C" w:rsidRDefault="006D4E1C" w:rsidP="006D4E1C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:rsidR="006D4E1C" w:rsidRDefault="006D4E1C" w:rsidP="006D4E1C">
      <w:pPr>
        <w:spacing w:line="240" w:lineRule="atLeast"/>
        <w:jc w:val="center"/>
        <w:rPr>
          <w:sz w:val="24"/>
          <w:szCs w:val="24"/>
        </w:rPr>
      </w:pPr>
    </w:p>
    <w:p w:rsidR="006D4E1C" w:rsidRDefault="006D4E1C" w:rsidP="006D4E1C">
      <w:pPr>
        <w:spacing w:line="240" w:lineRule="atLeast"/>
        <w:jc w:val="center"/>
        <w:rPr>
          <w:sz w:val="24"/>
          <w:szCs w:val="24"/>
        </w:rPr>
      </w:pPr>
    </w:p>
    <w:p w:rsidR="007C1569" w:rsidRPr="006D4E1C" w:rsidRDefault="007C1569" w:rsidP="006D4E1C">
      <w:pPr>
        <w:spacing w:line="240" w:lineRule="atLeast"/>
        <w:jc w:val="center"/>
        <w:rPr>
          <w:sz w:val="24"/>
          <w:szCs w:val="24"/>
        </w:rPr>
      </w:pPr>
    </w:p>
    <w:p w:rsidR="006D4E1C" w:rsidRDefault="006D4E1C" w:rsidP="006D4E1C">
      <w:pPr>
        <w:jc w:val="center"/>
      </w:pPr>
      <w:r>
        <w:rPr>
          <w:noProof/>
          <w:lang w:eastAsia="ru-RU"/>
        </w:rPr>
        <w:drawing>
          <wp:inline distT="0" distB="0" distL="0" distR="0" wp14:anchorId="6F08C24A" wp14:editId="3E1271EA">
            <wp:extent cx="1371600" cy="1371600"/>
            <wp:effectExtent l="0" t="0" r="0" b="0"/>
            <wp:docPr id="2" name="Рисунок 2" descr="http://piligrim.do.am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ligrim.do.am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1C" w:rsidRDefault="006D4E1C" w:rsidP="006D4E1C"/>
    <w:p w:rsidR="006D4E1C" w:rsidRDefault="006D4E1C" w:rsidP="006D4E1C"/>
    <w:p w:rsidR="00C05A36" w:rsidRDefault="006D4E1C" w:rsidP="006D4E1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Инструкции </w:t>
      </w:r>
      <w:r w:rsidR="00C05A36">
        <w:rPr>
          <w:b/>
          <w:sz w:val="48"/>
          <w:szCs w:val="48"/>
        </w:rPr>
        <w:t>по технике безопасности</w:t>
      </w:r>
    </w:p>
    <w:p w:rsidR="006D4E1C" w:rsidRPr="00980D5B" w:rsidRDefault="006D4E1C" w:rsidP="00C05A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детей</w:t>
      </w:r>
      <w:r w:rsidR="00C05A36">
        <w:rPr>
          <w:b/>
          <w:sz w:val="48"/>
          <w:szCs w:val="48"/>
        </w:rPr>
        <w:t xml:space="preserve"> </w:t>
      </w:r>
      <w:r w:rsidRPr="00980D5B">
        <w:rPr>
          <w:b/>
          <w:sz w:val="48"/>
          <w:szCs w:val="48"/>
        </w:rPr>
        <w:t>палаточного</w:t>
      </w:r>
    </w:p>
    <w:p w:rsidR="006D4E1C" w:rsidRPr="00980D5B" w:rsidRDefault="006D4E1C" w:rsidP="006D4E1C">
      <w:pPr>
        <w:jc w:val="center"/>
        <w:rPr>
          <w:b/>
          <w:sz w:val="48"/>
          <w:szCs w:val="48"/>
        </w:rPr>
      </w:pPr>
      <w:r w:rsidRPr="00980D5B">
        <w:rPr>
          <w:b/>
          <w:sz w:val="48"/>
          <w:szCs w:val="48"/>
        </w:rPr>
        <w:t>спортивно-туристского лагеря «Пилигрим»</w:t>
      </w:r>
    </w:p>
    <w:p w:rsidR="006D4E1C" w:rsidRDefault="006D4E1C" w:rsidP="006D4E1C"/>
    <w:p w:rsidR="0085626C" w:rsidRDefault="0085626C" w:rsidP="006D4E1C"/>
    <w:p w:rsidR="0085626C" w:rsidRDefault="0085626C" w:rsidP="006D4E1C"/>
    <w:p w:rsidR="0085626C" w:rsidRDefault="0085626C" w:rsidP="006D4E1C"/>
    <w:p w:rsidR="006D4E1C" w:rsidRDefault="006D4E1C" w:rsidP="006D4E1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</w:t>
      </w:r>
    </w:p>
    <w:p w:rsidR="006D4E1C" w:rsidRPr="007716FD" w:rsidRDefault="006D4E1C" w:rsidP="006D4E1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</w:t>
      </w:r>
      <w:r w:rsidR="00590CD8">
        <w:rPr>
          <w:b/>
          <w:sz w:val="26"/>
          <w:szCs w:val="26"/>
        </w:rPr>
        <w:t xml:space="preserve">                </w:t>
      </w:r>
      <w:r w:rsidRPr="007716FD">
        <w:rPr>
          <w:b/>
          <w:sz w:val="26"/>
          <w:szCs w:val="26"/>
        </w:rPr>
        <w:t>Автор-составитель:</w:t>
      </w:r>
    </w:p>
    <w:p w:rsidR="007C1569" w:rsidRDefault="00590CD8" w:rsidP="00590CD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6D4E1C">
        <w:rPr>
          <w:sz w:val="26"/>
          <w:szCs w:val="26"/>
        </w:rPr>
        <w:t>п</w:t>
      </w:r>
      <w:r w:rsidR="006D4E1C" w:rsidRPr="007716FD">
        <w:rPr>
          <w:sz w:val="26"/>
          <w:szCs w:val="26"/>
        </w:rPr>
        <w:t xml:space="preserve">едагог </w:t>
      </w:r>
      <w:r w:rsidR="006D4E1C">
        <w:rPr>
          <w:sz w:val="26"/>
          <w:szCs w:val="26"/>
        </w:rPr>
        <w:t>доп. образования</w:t>
      </w:r>
    </w:p>
    <w:p w:rsidR="006D4E1C" w:rsidRDefault="007C1569" w:rsidP="007C156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 w:rsidR="00590CD8">
        <w:rPr>
          <w:sz w:val="26"/>
          <w:szCs w:val="26"/>
        </w:rPr>
        <w:t xml:space="preserve">                </w:t>
      </w:r>
      <w:r w:rsidRPr="007716FD">
        <w:rPr>
          <w:sz w:val="26"/>
          <w:szCs w:val="26"/>
        </w:rPr>
        <w:t>Демина О.В.</w:t>
      </w:r>
    </w:p>
    <w:p w:rsidR="006D4E1C" w:rsidRPr="007716FD" w:rsidRDefault="006D4E1C" w:rsidP="006D4E1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</w:p>
    <w:p w:rsidR="006D4E1C" w:rsidRDefault="006D4E1C" w:rsidP="006D4E1C"/>
    <w:p w:rsidR="006D4E1C" w:rsidRDefault="006D4E1C" w:rsidP="006D4E1C"/>
    <w:p w:rsidR="006D4E1C" w:rsidRDefault="006D4E1C" w:rsidP="006D4E1C"/>
    <w:p w:rsidR="006D4E1C" w:rsidRDefault="006D4E1C" w:rsidP="006D4E1C"/>
    <w:p w:rsidR="006D4E1C" w:rsidRDefault="006D4E1C" w:rsidP="006D4E1C"/>
    <w:p w:rsidR="006D4E1C" w:rsidRDefault="006D4E1C" w:rsidP="006D4E1C"/>
    <w:p w:rsidR="006D4E1C" w:rsidRDefault="006D4E1C" w:rsidP="006D4E1C"/>
    <w:p w:rsidR="006D4E1C" w:rsidRDefault="006D4E1C" w:rsidP="006D4E1C"/>
    <w:p w:rsidR="00DF6BBD" w:rsidRDefault="00DF6BBD" w:rsidP="006D4E1C"/>
    <w:p w:rsidR="00DF6BBD" w:rsidRDefault="00DF6BBD" w:rsidP="006D4E1C"/>
    <w:p w:rsidR="006D4E1C" w:rsidRDefault="006D4E1C" w:rsidP="006D4E1C"/>
    <w:p w:rsidR="006D4E1C" w:rsidRPr="0045695B" w:rsidRDefault="006D4E1C" w:rsidP="006D4E1C">
      <w:pPr>
        <w:jc w:val="center"/>
        <w:rPr>
          <w:sz w:val="24"/>
          <w:szCs w:val="24"/>
        </w:rPr>
      </w:pPr>
      <w:r w:rsidRPr="0045695B">
        <w:rPr>
          <w:sz w:val="24"/>
          <w:szCs w:val="24"/>
        </w:rPr>
        <w:t>Волгодонск</w:t>
      </w:r>
    </w:p>
    <w:p w:rsidR="006D4E1C" w:rsidRPr="0045695B" w:rsidRDefault="006D4E1C" w:rsidP="006D4E1C">
      <w:pPr>
        <w:jc w:val="center"/>
        <w:rPr>
          <w:sz w:val="24"/>
          <w:szCs w:val="24"/>
        </w:rPr>
      </w:pPr>
      <w:r w:rsidRPr="0045695B">
        <w:rPr>
          <w:sz w:val="24"/>
          <w:szCs w:val="24"/>
        </w:rPr>
        <w:t>2025</w:t>
      </w:r>
    </w:p>
    <w:p w:rsidR="006D4E1C" w:rsidRDefault="00CF3B0E" w:rsidP="00CF3B0E">
      <w:pPr>
        <w:spacing w:before="61" w:line="322" w:lineRule="exact"/>
        <w:ind w:right="129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                                        </w:t>
      </w:r>
      <w:r w:rsidR="00C2005A">
        <w:rPr>
          <w:b/>
          <w:spacing w:val="-2"/>
          <w:sz w:val="28"/>
        </w:rPr>
        <w:t xml:space="preserve">                             </w:t>
      </w:r>
    </w:p>
    <w:p w:rsidR="00036DD6" w:rsidRDefault="00A47FEC" w:rsidP="009E5650">
      <w:pPr>
        <w:spacing w:before="319"/>
        <w:ind w:left="2256" w:right="2214"/>
        <w:jc w:val="center"/>
        <w:rPr>
          <w:b/>
          <w:sz w:val="28"/>
        </w:rPr>
      </w:pPr>
      <w:r>
        <w:rPr>
          <w:b/>
          <w:spacing w:val="-17"/>
          <w:sz w:val="28"/>
        </w:rPr>
        <w:lastRenderedPageBreak/>
        <w:t>И</w:t>
      </w:r>
      <w:r w:rsidR="009256CC">
        <w:rPr>
          <w:b/>
          <w:spacing w:val="-17"/>
          <w:sz w:val="28"/>
        </w:rPr>
        <w:t>нструк</w:t>
      </w:r>
      <w:r w:rsidR="009E5650">
        <w:rPr>
          <w:b/>
          <w:spacing w:val="-17"/>
          <w:sz w:val="28"/>
        </w:rPr>
        <w:t>ции</w:t>
      </w:r>
      <w:r w:rsidR="009256CC">
        <w:rPr>
          <w:b/>
          <w:spacing w:val="-17"/>
          <w:sz w:val="28"/>
        </w:rPr>
        <w:t xml:space="preserve"> для детей</w:t>
      </w:r>
      <w:r w:rsidR="009E5650">
        <w:rPr>
          <w:b/>
          <w:sz w:val="28"/>
        </w:rPr>
        <w:t xml:space="preserve"> </w:t>
      </w:r>
      <w:r>
        <w:rPr>
          <w:b/>
          <w:spacing w:val="-2"/>
          <w:sz w:val="28"/>
        </w:rPr>
        <w:t>по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технике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безопасности</w:t>
      </w:r>
    </w:p>
    <w:p w:rsidR="00E97358" w:rsidRDefault="00A47FEC" w:rsidP="009E5650">
      <w:pPr>
        <w:spacing w:before="321"/>
        <w:ind w:left="2240" w:right="2238"/>
        <w:jc w:val="center"/>
        <w:rPr>
          <w:b/>
          <w:spacing w:val="-2"/>
          <w:sz w:val="28"/>
        </w:rPr>
      </w:pPr>
      <w:r>
        <w:rPr>
          <w:b/>
          <w:sz w:val="28"/>
        </w:rPr>
        <w:t>П</w:t>
      </w:r>
      <w:r w:rsidR="00E97358">
        <w:rPr>
          <w:b/>
          <w:sz w:val="28"/>
        </w:rPr>
        <w:t>еречень видов инструктажа</w:t>
      </w:r>
    </w:p>
    <w:p w:rsidR="009E5650" w:rsidRPr="00E97358" w:rsidRDefault="009E5650" w:rsidP="009E5650">
      <w:pPr>
        <w:spacing w:before="321"/>
        <w:ind w:left="2240" w:right="2238"/>
        <w:jc w:val="center"/>
        <w:rPr>
          <w:b/>
          <w:spacing w:val="-2"/>
          <w:sz w:val="28"/>
        </w:rPr>
      </w:pPr>
    </w:p>
    <w:p w:rsidR="00E433BF" w:rsidRDefault="00A47FEC" w:rsidP="00E97358">
      <w:pPr>
        <w:pStyle w:val="a3"/>
        <w:spacing w:line="360" w:lineRule="auto"/>
        <w:ind w:left="0"/>
      </w:pPr>
      <w:r>
        <w:t>Программа</w:t>
      </w:r>
      <w:r>
        <w:rPr>
          <w:spacing w:val="-5"/>
        </w:rPr>
        <w:t xml:space="preserve"> </w:t>
      </w:r>
      <w:r>
        <w:t>вводного</w:t>
      </w:r>
      <w:r>
        <w:rPr>
          <w:spacing w:val="-4"/>
        </w:rPr>
        <w:t xml:space="preserve"> </w:t>
      </w:r>
      <w:r>
        <w:t>инструктажа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палаточного</w:t>
      </w:r>
      <w:r>
        <w:rPr>
          <w:spacing w:val="-4"/>
        </w:rPr>
        <w:t xml:space="preserve"> </w:t>
      </w:r>
      <w:r w:rsidR="00E433BF">
        <w:t>лагеря</w:t>
      </w:r>
    </w:p>
    <w:p w:rsidR="00036DD6" w:rsidRDefault="00A47FEC" w:rsidP="00E97358">
      <w:pPr>
        <w:pStyle w:val="a3"/>
        <w:spacing w:line="360" w:lineRule="auto"/>
        <w:ind w:left="0"/>
      </w:pPr>
      <w:r>
        <w:t>Инстру</w:t>
      </w:r>
      <w:r w:rsidR="006D3FED">
        <w:t>кция</w:t>
      </w:r>
      <w:r>
        <w:t xml:space="preserve"> № 1. </w:t>
      </w:r>
      <w:r w:rsidR="001A71EB">
        <w:t>«</w:t>
      </w:r>
      <w:r w:rsidR="006D3FED">
        <w:rPr>
          <w:bCs/>
        </w:rPr>
        <w:t>П</w:t>
      </w:r>
      <w:r w:rsidR="006D3FED" w:rsidRPr="0034611D">
        <w:rPr>
          <w:bCs/>
        </w:rPr>
        <w:t>о соблюдению безопасного поведения и пребывания на территории лагеря и за его пределами</w:t>
      </w:r>
      <w:r w:rsidR="006D3FED">
        <w:rPr>
          <w:bCs/>
        </w:rPr>
        <w:t>»</w:t>
      </w:r>
      <w:r w:rsidR="00E33027">
        <w:rPr>
          <w:bCs/>
        </w:rPr>
        <w:t>.</w:t>
      </w:r>
    </w:p>
    <w:p w:rsidR="00E33027" w:rsidRDefault="006D3FED" w:rsidP="00E97358">
      <w:pPr>
        <w:pStyle w:val="a3"/>
        <w:spacing w:line="360" w:lineRule="auto"/>
        <w:ind w:left="0"/>
      </w:pPr>
      <w:r>
        <w:t>Инструкция №</w:t>
      </w:r>
      <w:r w:rsidR="00A47FEC">
        <w:rPr>
          <w:spacing w:val="-9"/>
        </w:rPr>
        <w:t xml:space="preserve"> </w:t>
      </w:r>
      <w:r w:rsidR="00A47FEC">
        <w:t>2.</w:t>
      </w:r>
      <w:r w:rsidR="00A47FEC">
        <w:rPr>
          <w:spacing w:val="-8"/>
        </w:rPr>
        <w:t xml:space="preserve"> </w:t>
      </w:r>
      <w:r w:rsidR="00E33027">
        <w:t>«По</w:t>
      </w:r>
      <w:r w:rsidR="00E33027">
        <w:rPr>
          <w:spacing w:val="-7"/>
        </w:rPr>
        <w:t xml:space="preserve"> </w:t>
      </w:r>
      <w:r w:rsidR="00E33027">
        <w:t>профилактике</w:t>
      </w:r>
      <w:r w:rsidR="00E33027">
        <w:rPr>
          <w:spacing w:val="-9"/>
        </w:rPr>
        <w:t xml:space="preserve"> </w:t>
      </w:r>
      <w:r w:rsidR="00E33027">
        <w:t>негативных</w:t>
      </w:r>
      <w:r w:rsidR="00E33027">
        <w:rPr>
          <w:spacing w:val="-4"/>
        </w:rPr>
        <w:t xml:space="preserve"> </w:t>
      </w:r>
      <w:r w:rsidR="00E33027">
        <w:t>ситуаций</w:t>
      </w:r>
      <w:r w:rsidR="00E33027">
        <w:rPr>
          <w:spacing w:val="-8"/>
        </w:rPr>
        <w:t xml:space="preserve"> </w:t>
      </w:r>
      <w:r w:rsidR="00E33027">
        <w:t>на</w:t>
      </w:r>
      <w:r w:rsidR="00E33027">
        <w:rPr>
          <w:spacing w:val="-6"/>
        </w:rPr>
        <w:t xml:space="preserve"> </w:t>
      </w:r>
      <w:r w:rsidR="00E33027">
        <w:t>территории</w:t>
      </w:r>
      <w:r w:rsidR="00E33027">
        <w:rPr>
          <w:spacing w:val="-6"/>
        </w:rPr>
        <w:t xml:space="preserve"> </w:t>
      </w:r>
      <w:r w:rsidR="00E33027">
        <w:t>лагеря».</w:t>
      </w:r>
    </w:p>
    <w:p w:rsidR="00E33027" w:rsidRDefault="006D3FED" w:rsidP="00E97358">
      <w:pPr>
        <w:pStyle w:val="a3"/>
        <w:spacing w:line="360" w:lineRule="auto"/>
        <w:ind w:left="0"/>
        <w:rPr>
          <w:spacing w:val="-15"/>
        </w:rPr>
      </w:pPr>
      <w:r>
        <w:t>Инструкция №</w:t>
      </w:r>
      <w:r w:rsidR="00A47FEC">
        <w:rPr>
          <w:spacing w:val="-15"/>
        </w:rPr>
        <w:t xml:space="preserve"> </w:t>
      </w:r>
      <w:r w:rsidR="00A47FEC">
        <w:t>3.</w:t>
      </w:r>
      <w:r w:rsidR="00E33027" w:rsidRPr="00E33027">
        <w:t xml:space="preserve"> </w:t>
      </w:r>
      <w:r w:rsidR="00E33027">
        <w:t>«По правилам пожарной безопасности».</w:t>
      </w:r>
    </w:p>
    <w:p w:rsidR="00E33027" w:rsidRPr="00E33027" w:rsidRDefault="006D3FED" w:rsidP="00E97358">
      <w:pPr>
        <w:pStyle w:val="a3"/>
        <w:spacing w:line="360" w:lineRule="auto"/>
        <w:ind w:left="0"/>
      </w:pPr>
      <w:r>
        <w:t>Инструкция №</w:t>
      </w:r>
      <w:r w:rsidR="00A47FEC">
        <w:rPr>
          <w:spacing w:val="40"/>
        </w:rPr>
        <w:t xml:space="preserve"> </w:t>
      </w:r>
      <w:r w:rsidR="00A47FEC">
        <w:t>4.</w:t>
      </w:r>
      <w:r w:rsidR="00E33027" w:rsidRPr="00E33027">
        <w:t xml:space="preserve"> </w:t>
      </w:r>
      <w:r w:rsidR="00E33027">
        <w:t>«По</w:t>
      </w:r>
      <w:r w:rsidR="00E33027">
        <w:rPr>
          <w:spacing w:val="-6"/>
        </w:rPr>
        <w:t xml:space="preserve"> </w:t>
      </w:r>
      <w:r w:rsidR="00E33027">
        <w:t>правилам</w:t>
      </w:r>
      <w:r w:rsidR="00E33027">
        <w:rPr>
          <w:spacing w:val="-6"/>
        </w:rPr>
        <w:t xml:space="preserve"> </w:t>
      </w:r>
      <w:r w:rsidR="00E33027">
        <w:rPr>
          <w:spacing w:val="-2"/>
        </w:rPr>
        <w:t>электробезопасности».</w:t>
      </w:r>
    </w:p>
    <w:p w:rsidR="00E33027" w:rsidRDefault="006D3FED" w:rsidP="00E97358">
      <w:pPr>
        <w:pStyle w:val="a3"/>
        <w:spacing w:line="360" w:lineRule="auto"/>
        <w:ind w:left="0"/>
      </w:pPr>
      <w:r>
        <w:t>Инструкция №</w:t>
      </w:r>
      <w:r w:rsidR="00E33027">
        <w:t xml:space="preserve"> 5. «По</w:t>
      </w:r>
      <w:r w:rsidR="00E33027">
        <w:rPr>
          <w:spacing w:val="-9"/>
        </w:rPr>
        <w:t xml:space="preserve"> </w:t>
      </w:r>
      <w:r w:rsidR="00E33027">
        <w:t>правилам</w:t>
      </w:r>
      <w:r w:rsidR="00E33027">
        <w:rPr>
          <w:spacing w:val="-14"/>
        </w:rPr>
        <w:t xml:space="preserve"> </w:t>
      </w:r>
      <w:r w:rsidR="00E33027">
        <w:t>дорожно-транспортной</w:t>
      </w:r>
      <w:r w:rsidR="00E33027">
        <w:rPr>
          <w:spacing w:val="-8"/>
        </w:rPr>
        <w:t xml:space="preserve"> </w:t>
      </w:r>
      <w:r w:rsidR="00E33027">
        <w:rPr>
          <w:spacing w:val="-2"/>
        </w:rPr>
        <w:t>безопасности».</w:t>
      </w:r>
    </w:p>
    <w:p w:rsidR="00E33027" w:rsidRDefault="006D3FED" w:rsidP="00E97358">
      <w:pPr>
        <w:pStyle w:val="a3"/>
        <w:spacing w:line="360" w:lineRule="auto"/>
        <w:ind w:left="0"/>
      </w:pPr>
      <w:r>
        <w:t>Инструкция №</w:t>
      </w:r>
      <w:r w:rsidR="00E33027">
        <w:t xml:space="preserve"> 6.</w:t>
      </w:r>
      <w:r w:rsidR="001A71EB" w:rsidRPr="001A71EB">
        <w:t xml:space="preserve"> </w:t>
      </w:r>
      <w:r w:rsidR="001A71EB">
        <w:t>«Правила поведения при угрозе террористического акта».</w:t>
      </w:r>
    </w:p>
    <w:p w:rsidR="008110F4" w:rsidRPr="00E33027" w:rsidRDefault="006D3FED" w:rsidP="00E97358">
      <w:pPr>
        <w:pStyle w:val="a3"/>
        <w:spacing w:line="360" w:lineRule="auto"/>
        <w:ind w:left="0"/>
      </w:pPr>
      <w:r>
        <w:t>Инструкция</w:t>
      </w:r>
      <w:r w:rsidR="00E33027">
        <w:t xml:space="preserve"> </w:t>
      </w:r>
      <w:r>
        <w:t>№</w:t>
      </w:r>
      <w:r w:rsidR="00A47FEC">
        <w:rPr>
          <w:spacing w:val="-12"/>
        </w:rPr>
        <w:t xml:space="preserve"> </w:t>
      </w:r>
      <w:r w:rsidR="00A47FEC">
        <w:t>7.</w:t>
      </w:r>
      <w:r w:rsidR="00A47FEC">
        <w:rPr>
          <w:spacing w:val="-9"/>
        </w:rPr>
        <w:t xml:space="preserve"> </w:t>
      </w:r>
      <w:r w:rsidR="001A71EB">
        <w:rPr>
          <w:spacing w:val="-9"/>
        </w:rPr>
        <w:t>«Алгоритм действий при совершении (угрозе совершения) преступлений террористической направленности (захват заложников)».</w:t>
      </w:r>
    </w:p>
    <w:p w:rsidR="00E33027" w:rsidRDefault="006D3FED" w:rsidP="00E97358">
      <w:pPr>
        <w:pStyle w:val="a3"/>
        <w:spacing w:line="360" w:lineRule="auto"/>
        <w:ind w:left="0"/>
      </w:pPr>
      <w:r>
        <w:t>Инструкция №</w:t>
      </w:r>
      <w:r w:rsidR="00E33027">
        <w:t xml:space="preserve"> 8.</w:t>
      </w:r>
      <w:r w:rsidR="001A71EB">
        <w:t xml:space="preserve"> «Действия при обнаружении подозрительных предметов (взрывных устройств)».</w:t>
      </w:r>
    </w:p>
    <w:p w:rsidR="00036DD6" w:rsidRDefault="006D3FED" w:rsidP="00E97358">
      <w:pPr>
        <w:pStyle w:val="a3"/>
        <w:spacing w:line="360" w:lineRule="auto"/>
        <w:ind w:left="0"/>
      </w:pPr>
      <w:r>
        <w:t>Инструкция</w:t>
      </w:r>
      <w:r w:rsidR="00E33027">
        <w:t xml:space="preserve"> </w:t>
      </w:r>
      <w:r>
        <w:t>№</w:t>
      </w:r>
      <w:r w:rsidR="008110F4">
        <w:t xml:space="preserve"> 9</w:t>
      </w:r>
      <w:r w:rsidR="00A47FEC">
        <w:t xml:space="preserve">. </w:t>
      </w:r>
      <w:r w:rsidR="001A71EB">
        <w:t>«По правилам безопасности посещения открытых водоемов».</w:t>
      </w:r>
    </w:p>
    <w:p w:rsidR="00E433BF" w:rsidRDefault="006D3FED" w:rsidP="00E97358">
      <w:pPr>
        <w:pStyle w:val="a3"/>
        <w:spacing w:line="360" w:lineRule="auto"/>
        <w:ind w:left="0"/>
        <w:rPr>
          <w:spacing w:val="-14"/>
        </w:rPr>
      </w:pPr>
      <w:r>
        <w:t>Инструкция №</w:t>
      </w:r>
      <w:r w:rsidR="00A47FEC">
        <w:rPr>
          <w:spacing w:val="-17"/>
        </w:rPr>
        <w:t xml:space="preserve"> </w:t>
      </w:r>
      <w:r w:rsidR="008110F4">
        <w:t>10</w:t>
      </w:r>
      <w:r w:rsidR="00A47FEC">
        <w:t>.</w:t>
      </w:r>
      <w:r w:rsidR="00E433BF" w:rsidRPr="00E433BF">
        <w:t xml:space="preserve"> </w:t>
      </w:r>
      <w:r w:rsidR="001A71EB">
        <w:rPr>
          <w:spacing w:val="-9"/>
        </w:rPr>
        <w:t>«</w:t>
      </w:r>
      <w:r w:rsidR="001A71EB" w:rsidRPr="008110F4">
        <w:rPr>
          <w:spacing w:val="-9"/>
        </w:rPr>
        <w:t>Правила спасения утопающего на воде</w:t>
      </w:r>
      <w:r w:rsidR="001A71EB">
        <w:rPr>
          <w:spacing w:val="-9"/>
        </w:rPr>
        <w:t>».</w:t>
      </w:r>
    </w:p>
    <w:p w:rsidR="00036DD6" w:rsidRPr="0034611D" w:rsidRDefault="006D3FED" w:rsidP="00E97358">
      <w:pPr>
        <w:pStyle w:val="a3"/>
        <w:spacing w:line="360" w:lineRule="auto"/>
        <w:ind w:left="0"/>
        <w:rPr>
          <w:bCs/>
        </w:rPr>
      </w:pPr>
      <w:r>
        <w:t>Инструкция №</w:t>
      </w:r>
      <w:r w:rsidR="008110F4">
        <w:t xml:space="preserve"> 11</w:t>
      </w:r>
      <w:r w:rsidR="0034611D">
        <w:t xml:space="preserve">. </w:t>
      </w:r>
      <w:r w:rsidR="001A71EB">
        <w:t>«По</w:t>
      </w:r>
      <w:r w:rsidR="001A71EB">
        <w:rPr>
          <w:spacing w:val="40"/>
        </w:rPr>
        <w:t xml:space="preserve"> </w:t>
      </w:r>
      <w:r w:rsidR="001A71EB">
        <w:t>правилам</w:t>
      </w:r>
      <w:r w:rsidR="001A71EB">
        <w:rPr>
          <w:spacing w:val="40"/>
        </w:rPr>
        <w:t xml:space="preserve"> </w:t>
      </w:r>
      <w:r w:rsidR="001A71EB">
        <w:t>безопасности</w:t>
      </w:r>
      <w:r w:rsidR="001A71EB">
        <w:rPr>
          <w:spacing w:val="40"/>
        </w:rPr>
        <w:t xml:space="preserve"> </w:t>
      </w:r>
      <w:r w:rsidR="001A71EB">
        <w:t>при</w:t>
      </w:r>
      <w:r w:rsidR="001A71EB">
        <w:rPr>
          <w:spacing w:val="40"/>
        </w:rPr>
        <w:t xml:space="preserve"> </w:t>
      </w:r>
      <w:r w:rsidR="001A71EB">
        <w:t>проведении</w:t>
      </w:r>
      <w:r w:rsidR="001A71EB">
        <w:rPr>
          <w:spacing w:val="40"/>
        </w:rPr>
        <w:t xml:space="preserve"> </w:t>
      </w:r>
      <w:r w:rsidR="001A71EB">
        <w:t>спортивных</w:t>
      </w:r>
      <w:r w:rsidR="001A71EB">
        <w:rPr>
          <w:spacing w:val="40"/>
        </w:rPr>
        <w:t xml:space="preserve"> </w:t>
      </w:r>
      <w:r w:rsidR="001A71EB">
        <w:t>меро</w:t>
      </w:r>
      <w:r w:rsidR="001A71EB">
        <w:rPr>
          <w:spacing w:val="-2"/>
        </w:rPr>
        <w:t>приятий».</w:t>
      </w:r>
    </w:p>
    <w:p w:rsidR="00036DD6" w:rsidRDefault="006D3FED" w:rsidP="00E97358">
      <w:pPr>
        <w:pStyle w:val="a3"/>
        <w:spacing w:line="360" w:lineRule="auto"/>
        <w:ind w:left="0"/>
      </w:pPr>
      <w:r>
        <w:t>Инструкция №</w:t>
      </w:r>
      <w:r w:rsidR="008110F4">
        <w:t xml:space="preserve"> 12</w:t>
      </w:r>
      <w:r w:rsidR="00A47FEC">
        <w:t xml:space="preserve">. </w:t>
      </w:r>
      <w:r w:rsidR="001A71EB">
        <w:t>«По правилам поведения во время проведения досуговых мероприятий (игровых, конкурсных, концертных, праздничных программ, дискотек, просмотра кинофильмов)».</w:t>
      </w:r>
    </w:p>
    <w:p w:rsidR="006D3FED" w:rsidRDefault="006D3FED" w:rsidP="00E97358">
      <w:pPr>
        <w:pStyle w:val="a3"/>
        <w:spacing w:line="360" w:lineRule="auto"/>
        <w:ind w:left="0"/>
      </w:pPr>
      <w:r>
        <w:t>Инструкция №</w:t>
      </w:r>
      <w:r w:rsidR="00CC73B2">
        <w:t xml:space="preserve"> 13.</w:t>
      </w:r>
      <w:r w:rsidR="00E33027" w:rsidRPr="00E33027">
        <w:t xml:space="preserve"> </w:t>
      </w:r>
      <w:r w:rsidR="001A71EB">
        <w:t>«Правила безопасности для учащихся на занятиях по стрелковой подготовке».</w:t>
      </w:r>
    </w:p>
    <w:p w:rsidR="006D3FED" w:rsidRDefault="006D3FED" w:rsidP="00E97358">
      <w:pPr>
        <w:pStyle w:val="a3"/>
        <w:spacing w:line="360" w:lineRule="auto"/>
        <w:ind w:left="0"/>
      </w:pPr>
      <w:r>
        <w:t>Инструкция №</w:t>
      </w:r>
      <w:r w:rsidR="00CC73B2">
        <w:t xml:space="preserve"> 14.</w:t>
      </w:r>
      <w:r w:rsidR="001A71EB" w:rsidRPr="001A71EB">
        <w:rPr>
          <w:spacing w:val="-9"/>
        </w:rPr>
        <w:t xml:space="preserve"> </w:t>
      </w:r>
      <w:r w:rsidR="001A71EB">
        <w:rPr>
          <w:spacing w:val="-9"/>
        </w:rPr>
        <w:t xml:space="preserve">«Правила по технике безопасности при проведении занятий на </w:t>
      </w:r>
      <w:proofErr w:type="spellStart"/>
      <w:r w:rsidR="001A71EB">
        <w:rPr>
          <w:spacing w:val="-9"/>
        </w:rPr>
        <w:t>скалодроме</w:t>
      </w:r>
      <w:proofErr w:type="spellEnd"/>
      <w:r w:rsidR="001A71EB">
        <w:rPr>
          <w:spacing w:val="-9"/>
        </w:rPr>
        <w:t>».</w:t>
      </w:r>
    </w:p>
    <w:p w:rsidR="006D3FED" w:rsidRDefault="006D3FED" w:rsidP="00E97358">
      <w:pPr>
        <w:pStyle w:val="a3"/>
        <w:spacing w:line="360" w:lineRule="auto"/>
        <w:ind w:left="0"/>
      </w:pPr>
      <w:r>
        <w:t>Инструкция №</w:t>
      </w:r>
      <w:r w:rsidR="00CC73B2">
        <w:t xml:space="preserve"> 15.</w:t>
      </w:r>
      <w:r w:rsidR="00E33027" w:rsidRPr="00E33027">
        <w:t xml:space="preserve"> </w:t>
      </w:r>
      <w:r w:rsidR="001A71EB">
        <w:t>«Оказание первой медицинской помощи».</w:t>
      </w:r>
    </w:p>
    <w:p w:rsidR="006D3FED" w:rsidRDefault="006D3FED" w:rsidP="00E97358">
      <w:pPr>
        <w:pStyle w:val="a3"/>
        <w:spacing w:line="360" w:lineRule="auto"/>
        <w:ind w:left="0"/>
      </w:pPr>
      <w:r>
        <w:t>Инструкция №</w:t>
      </w:r>
      <w:r w:rsidR="00CC73B2">
        <w:t xml:space="preserve"> 16.</w:t>
      </w:r>
      <w:r w:rsidR="00E33027" w:rsidRPr="00E33027">
        <w:t xml:space="preserve"> </w:t>
      </w:r>
      <w:r w:rsidR="001A71EB">
        <w:t>«По правилам безопасности на игровой площадке».</w:t>
      </w:r>
    </w:p>
    <w:p w:rsidR="006D3FED" w:rsidRDefault="006D3FED" w:rsidP="00E97358">
      <w:pPr>
        <w:pStyle w:val="a3"/>
        <w:spacing w:line="360" w:lineRule="auto"/>
        <w:ind w:left="0"/>
      </w:pPr>
      <w:r>
        <w:t>Инструкция №</w:t>
      </w:r>
      <w:r w:rsidR="00CC73B2">
        <w:t xml:space="preserve"> 17.</w:t>
      </w:r>
      <w:r w:rsidR="001A71EB">
        <w:t xml:space="preserve"> «По правилам безопасного поведения при работе с ножницами».</w:t>
      </w:r>
    </w:p>
    <w:p w:rsidR="006D3FED" w:rsidRDefault="006D3FED" w:rsidP="00E97358">
      <w:pPr>
        <w:pStyle w:val="a3"/>
        <w:spacing w:line="360" w:lineRule="auto"/>
        <w:ind w:left="0"/>
      </w:pPr>
      <w:r>
        <w:t>Инструкция №</w:t>
      </w:r>
      <w:r w:rsidR="00CC73B2">
        <w:t xml:space="preserve"> 18.</w:t>
      </w:r>
      <w:r w:rsidR="001A71EB" w:rsidRPr="001A71EB">
        <w:t xml:space="preserve"> </w:t>
      </w:r>
      <w:r w:rsidR="001A71EB">
        <w:t>«По технике безопасности при пользовании байдаркой».</w:t>
      </w:r>
    </w:p>
    <w:p w:rsidR="00D04C04" w:rsidRPr="001A71EB" w:rsidRDefault="006D3FED" w:rsidP="001A71EB">
      <w:pPr>
        <w:pStyle w:val="a3"/>
        <w:spacing w:line="360" w:lineRule="auto"/>
        <w:ind w:left="0"/>
      </w:pPr>
      <w:r>
        <w:t>Инструкция №</w:t>
      </w:r>
      <w:r w:rsidR="00CC73B2">
        <w:t xml:space="preserve"> 19.</w:t>
      </w:r>
      <w:r w:rsidR="00CC73B2" w:rsidRPr="00CC73B2">
        <w:t xml:space="preserve"> </w:t>
      </w:r>
      <w:r w:rsidR="00CC73B2">
        <w:t>«Правила по профилактике инфекционных заболеваний, в том числе COVID-19.</w:t>
      </w:r>
    </w:p>
    <w:p w:rsidR="00D04C04" w:rsidRDefault="00D04C04" w:rsidP="00D04C04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УТВЕРЖДАЮ</w:t>
      </w:r>
    </w:p>
    <w:p w:rsidR="00D04C04" w:rsidRDefault="00D04C04" w:rsidP="00D04C04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Директор МБУДО</w:t>
      </w:r>
    </w:p>
    <w:p w:rsidR="00D04C04" w:rsidRDefault="00D04C04" w:rsidP="00D04C0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«Пилигрим» г. Волгодонска</w:t>
      </w:r>
    </w:p>
    <w:p w:rsidR="00D04C04" w:rsidRDefault="00D04C04" w:rsidP="00D04C0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_____________ В.Б Платонов</w:t>
      </w:r>
    </w:p>
    <w:p w:rsidR="00D04C04" w:rsidRDefault="00D04C04" w:rsidP="00D04C04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>___»  __________   2025 года</w:t>
      </w:r>
    </w:p>
    <w:p w:rsidR="00D04C04" w:rsidRDefault="00D04C04" w:rsidP="00A261C9">
      <w:pPr>
        <w:spacing w:before="318"/>
        <w:ind w:right="2214"/>
        <w:rPr>
          <w:b/>
          <w:sz w:val="28"/>
        </w:rPr>
      </w:pPr>
    </w:p>
    <w:p w:rsidR="00036DD6" w:rsidRDefault="00A47FEC" w:rsidP="00B94B45">
      <w:pPr>
        <w:spacing w:before="318"/>
        <w:ind w:left="2240" w:right="2211"/>
        <w:jc w:val="center"/>
        <w:rPr>
          <w:b/>
          <w:sz w:val="28"/>
        </w:rPr>
      </w:pPr>
      <w:r>
        <w:rPr>
          <w:b/>
          <w:sz w:val="28"/>
        </w:rPr>
        <w:t>П</w:t>
      </w:r>
      <w:r w:rsidR="00131C51">
        <w:rPr>
          <w:b/>
          <w:sz w:val="28"/>
        </w:rPr>
        <w:t>рограмма вводного инструктажа</w:t>
      </w:r>
      <w:r w:rsidR="00B94B45">
        <w:rPr>
          <w:b/>
          <w:sz w:val="28"/>
        </w:rPr>
        <w:t xml:space="preserve"> </w:t>
      </w:r>
      <w:r w:rsidR="00131C51">
        <w:rPr>
          <w:b/>
          <w:sz w:val="28"/>
        </w:rPr>
        <w:t>с детьми палаточного лагеря</w:t>
      </w:r>
    </w:p>
    <w:p w:rsidR="008B4562" w:rsidRDefault="008B4562">
      <w:pPr>
        <w:spacing w:before="318"/>
        <w:ind w:left="2240" w:right="2214"/>
        <w:jc w:val="center"/>
        <w:rPr>
          <w:b/>
          <w:sz w:val="28"/>
        </w:rPr>
      </w:pPr>
    </w:p>
    <w:p w:rsidR="00A927F5" w:rsidRDefault="00A47FEC" w:rsidP="00B94B45">
      <w:pPr>
        <w:pStyle w:val="1"/>
        <w:numPr>
          <w:ilvl w:val="0"/>
          <w:numId w:val="13"/>
        </w:numPr>
        <w:tabs>
          <w:tab w:val="left" w:pos="4225"/>
        </w:tabs>
        <w:spacing w:before="5" w:line="240" w:lineRule="auto"/>
        <w:ind w:left="4225" w:hanging="284"/>
        <w:jc w:val="left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036DD6" w:rsidRPr="00A15AB5" w:rsidRDefault="00A15AB5" w:rsidP="00ED6611">
      <w:pPr>
        <w:pStyle w:val="a5"/>
        <w:numPr>
          <w:ilvl w:val="1"/>
          <w:numId w:val="13"/>
        </w:numPr>
        <w:tabs>
          <w:tab w:val="left" w:pos="1454"/>
        </w:tabs>
        <w:spacing w:line="315" w:lineRule="exact"/>
        <w:rPr>
          <w:b/>
          <w:sz w:val="28"/>
        </w:rPr>
      </w:pPr>
      <w:r>
        <w:rPr>
          <w:b/>
          <w:sz w:val="28"/>
        </w:rPr>
        <w:t xml:space="preserve"> </w:t>
      </w:r>
      <w:r w:rsidR="00A47FEC" w:rsidRPr="00A15AB5">
        <w:rPr>
          <w:b/>
          <w:sz w:val="28"/>
        </w:rPr>
        <w:t>Общие</w:t>
      </w:r>
      <w:r w:rsidR="00A47FEC" w:rsidRPr="00A15AB5">
        <w:rPr>
          <w:b/>
          <w:spacing w:val="-3"/>
          <w:sz w:val="28"/>
        </w:rPr>
        <w:t xml:space="preserve"> </w:t>
      </w:r>
      <w:r w:rsidR="00A47FEC" w:rsidRPr="00A15AB5">
        <w:rPr>
          <w:b/>
          <w:spacing w:val="-2"/>
          <w:sz w:val="28"/>
        </w:rPr>
        <w:t>сведения</w:t>
      </w:r>
    </w:p>
    <w:p w:rsidR="00036DD6" w:rsidRDefault="00A47FEC" w:rsidP="008B4562">
      <w:pPr>
        <w:pStyle w:val="a3"/>
        <w:spacing w:line="360" w:lineRule="auto"/>
        <w:ind w:left="0"/>
      </w:pPr>
      <w:r>
        <w:t>Типовая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вводного</w:t>
      </w:r>
      <w:r>
        <w:rPr>
          <w:spacing w:val="-14"/>
        </w:rPr>
        <w:t xml:space="preserve"> </w:t>
      </w:r>
      <w:r>
        <w:t>инструктажа</w:t>
      </w:r>
      <w:r>
        <w:rPr>
          <w:spacing w:val="-14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документ,</w:t>
      </w:r>
      <w:r>
        <w:rPr>
          <w:spacing w:val="-16"/>
        </w:rPr>
        <w:t xml:space="preserve"> </w:t>
      </w:r>
      <w:r>
        <w:t>регламентирующий требования и порядок проведения вводного инструктажа,</w:t>
      </w:r>
      <w:r w:rsidR="008B4562">
        <w:t xml:space="preserve"> </w:t>
      </w:r>
      <w:r>
        <w:t>определяющий основной комплекс знаний для подростка о его пребывании на территории</w:t>
      </w:r>
      <w:r>
        <w:rPr>
          <w:spacing w:val="-14"/>
        </w:rPr>
        <w:t xml:space="preserve"> </w:t>
      </w:r>
      <w:r>
        <w:t>лагеря.</w:t>
      </w:r>
    </w:p>
    <w:p w:rsidR="00036DD6" w:rsidRDefault="00A47FEC" w:rsidP="008B4562">
      <w:pPr>
        <w:pStyle w:val="a3"/>
        <w:spacing w:line="360" w:lineRule="auto"/>
        <w:ind w:left="0"/>
      </w:pPr>
      <w:r>
        <w:t xml:space="preserve">Проведение вводного инструктажа с детьми, пребывающими в палаточный лагерь, является важным условием в обеспечении сохранности жизни и здоровья </w:t>
      </w:r>
      <w:r>
        <w:rPr>
          <w:spacing w:val="-2"/>
        </w:rPr>
        <w:t>детей.</w:t>
      </w:r>
    </w:p>
    <w:p w:rsidR="008B4562" w:rsidRDefault="00A47FEC" w:rsidP="008B4562">
      <w:pPr>
        <w:pStyle w:val="a3"/>
        <w:spacing w:line="360" w:lineRule="auto"/>
        <w:ind w:left="0"/>
        <w:rPr>
          <w:rFonts w:ascii="Symbol" w:hAnsi="Symbol"/>
        </w:rPr>
      </w:pPr>
      <w:r>
        <w:t>Результатом</w:t>
      </w:r>
      <w:r>
        <w:rPr>
          <w:spacing w:val="-14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вводного</w:t>
      </w:r>
      <w:r>
        <w:rPr>
          <w:spacing w:val="-10"/>
        </w:rPr>
        <w:t xml:space="preserve"> </w:t>
      </w:r>
      <w:r>
        <w:t>инструктажа</w:t>
      </w:r>
      <w:r>
        <w:rPr>
          <w:spacing w:val="-11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rPr>
          <w:spacing w:val="-2"/>
        </w:rPr>
        <w:t>знакомство:</w:t>
      </w:r>
    </w:p>
    <w:p w:rsidR="008B4562" w:rsidRDefault="008B4562" w:rsidP="00ED6611">
      <w:pPr>
        <w:pStyle w:val="a3"/>
        <w:numPr>
          <w:ilvl w:val="0"/>
          <w:numId w:val="14"/>
        </w:numPr>
        <w:spacing w:line="360" w:lineRule="auto"/>
        <w:ind w:left="0" w:firstLine="0"/>
      </w:pPr>
      <w:r>
        <w:t>с</w:t>
      </w:r>
      <w:r>
        <w:rPr>
          <w:spacing w:val="-7"/>
        </w:rPr>
        <w:t xml:space="preserve"> </w:t>
      </w:r>
      <w:r>
        <w:t>правами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обязанностями</w:t>
      </w:r>
      <w:r>
        <w:rPr>
          <w:spacing w:val="-5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находящимися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палаточном</w:t>
      </w:r>
      <w:r>
        <w:rPr>
          <w:spacing w:val="-4"/>
        </w:rPr>
        <w:t xml:space="preserve"> </w:t>
      </w:r>
      <w:r>
        <w:rPr>
          <w:spacing w:val="-2"/>
        </w:rPr>
        <w:t>лагере;</w:t>
      </w:r>
    </w:p>
    <w:p w:rsidR="008B4562" w:rsidRDefault="008B4562" w:rsidP="00ED6611">
      <w:pPr>
        <w:pStyle w:val="a3"/>
        <w:numPr>
          <w:ilvl w:val="0"/>
          <w:numId w:val="14"/>
        </w:numPr>
        <w:spacing w:line="360" w:lineRule="auto"/>
        <w:ind w:left="0" w:firstLine="0"/>
      </w:pPr>
      <w:r>
        <w:t>с</w:t>
      </w:r>
      <w:r>
        <w:rPr>
          <w:spacing w:val="-10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лагеря,</w:t>
      </w:r>
      <w:r>
        <w:rPr>
          <w:spacing w:val="-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spacing w:val="-2"/>
        </w:rPr>
        <w:t>корпусах;</w:t>
      </w:r>
    </w:p>
    <w:p w:rsidR="008B4562" w:rsidRDefault="008B4562" w:rsidP="00ED6611">
      <w:pPr>
        <w:pStyle w:val="a3"/>
        <w:numPr>
          <w:ilvl w:val="0"/>
          <w:numId w:val="14"/>
        </w:numPr>
        <w:spacing w:line="360" w:lineRule="auto"/>
        <w:ind w:left="0" w:firstLine="0"/>
      </w:pPr>
      <w:r>
        <w:t>с</w:t>
      </w:r>
      <w:r>
        <w:rPr>
          <w:spacing w:val="-15"/>
        </w:rPr>
        <w:t xml:space="preserve"> </w:t>
      </w:r>
      <w:r>
        <w:t>санитарно-гигиеническими</w:t>
      </w:r>
      <w:r>
        <w:rPr>
          <w:spacing w:val="-11"/>
        </w:rPr>
        <w:t xml:space="preserve"> </w:t>
      </w:r>
      <w:r>
        <w:rPr>
          <w:spacing w:val="-2"/>
        </w:rPr>
        <w:t>требованиями;</w:t>
      </w:r>
    </w:p>
    <w:p w:rsidR="008B4562" w:rsidRDefault="008B4562" w:rsidP="00ED6611">
      <w:pPr>
        <w:pStyle w:val="a3"/>
        <w:numPr>
          <w:ilvl w:val="0"/>
          <w:numId w:val="14"/>
        </w:numPr>
        <w:spacing w:line="360" w:lineRule="auto"/>
        <w:ind w:left="0" w:firstLine="0"/>
      </w:pPr>
      <w:r>
        <w:t>с</w:t>
      </w:r>
      <w:r>
        <w:rPr>
          <w:spacing w:val="-8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действиями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rPr>
          <w:spacing w:val="-2"/>
        </w:rPr>
        <w:t>ситуациях.</w:t>
      </w:r>
    </w:p>
    <w:p w:rsidR="008B4562" w:rsidRDefault="008B4562" w:rsidP="008B4562">
      <w:pPr>
        <w:pStyle w:val="a3"/>
        <w:spacing w:line="360" w:lineRule="auto"/>
        <w:ind w:left="0"/>
      </w:pPr>
      <w:r>
        <w:t>Указанные требования разработаны на основании действующих нормативно- правовых документов и анализа накопленного опыта обеспечения безопасного пребывания детей в лагере.</w:t>
      </w:r>
    </w:p>
    <w:p w:rsidR="008B4562" w:rsidRDefault="00041365" w:rsidP="006B0D24">
      <w:pPr>
        <w:pStyle w:val="1"/>
        <w:tabs>
          <w:tab w:val="left" w:pos="1454"/>
        </w:tabs>
        <w:spacing w:line="360" w:lineRule="auto"/>
        <w:ind w:left="0"/>
        <w:jc w:val="left"/>
      </w:pPr>
      <w:r>
        <w:t>1.2</w:t>
      </w:r>
      <w:r w:rsidR="006B0D24">
        <w:t xml:space="preserve">. </w:t>
      </w:r>
      <w:r w:rsidR="008B4562">
        <w:t>Порядок</w:t>
      </w:r>
      <w:r w:rsidR="008B4562">
        <w:rPr>
          <w:spacing w:val="-16"/>
        </w:rPr>
        <w:t xml:space="preserve"> </w:t>
      </w:r>
      <w:r w:rsidR="008B4562">
        <w:t>проведения</w:t>
      </w:r>
      <w:r w:rsidR="008B4562">
        <w:rPr>
          <w:spacing w:val="-14"/>
        </w:rPr>
        <w:t xml:space="preserve"> </w:t>
      </w:r>
      <w:r w:rsidR="008B4562">
        <w:t>вводного</w:t>
      </w:r>
      <w:r w:rsidR="008B4562">
        <w:rPr>
          <w:spacing w:val="-9"/>
        </w:rPr>
        <w:t xml:space="preserve"> </w:t>
      </w:r>
      <w:r w:rsidR="008B4562">
        <w:rPr>
          <w:spacing w:val="-2"/>
        </w:rPr>
        <w:t>инструктажа</w:t>
      </w:r>
    </w:p>
    <w:p w:rsidR="008B4562" w:rsidRDefault="008B4562" w:rsidP="008B4562">
      <w:pPr>
        <w:pStyle w:val="a3"/>
        <w:spacing w:line="360" w:lineRule="auto"/>
        <w:ind w:left="0"/>
      </w:pPr>
      <w:r>
        <w:t>Инструктаж</w:t>
      </w:r>
      <w:r>
        <w:rPr>
          <w:spacing w:val="-7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rPr>
          <w:spacing w:val="-2"/>
        </w:rPr>
        <w:t>заезда.</w:t>
      </w:r>
    </w:p>
    <w:p w:rsidR="008B4562" w:rsidRDefault="008B4562" w:rsidP="008B4562">
      <w:pPr>
        <w:pStyle w:val="a3"/>
        <w:spacing w:line="360" w:lineRule="auto"/>
        <w:ind w:left="0"/>
      </w:pPr>
      <w:r>
        <w:t>Ответственность</w:t>
      </w:r>
      <w:r>
        <w:rPr>
          <w:spacing w:val="-10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проведение</w:t>
      </w:r>
      <w:r>
        <w:rPr>
          <w:spacing w:val="-10"/>
        </w:rPr>
        <w:t xml:space="preserve"> </w:t>
      </w:r>
      <w:r>
        <w:t>инструктажа</w:t>
      </w:r>
      <w:r>
        <w:rPr>
          <w:spacing w:val="-8"/>
        </w:rPr>
        <w:t xml:space="preserve"> </w:t>
      </w:r>
      <w:r>
        <w:t>лежит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воспитателе</w:t>
      </w:r>
      <w:r>
        <w:rPr>
          <w:spacing w:val="18"/>
        </w:rPr>
        <w:t xml:space="preserve"> </w:t>
      </w:r>
      <w:r>
        <w:rPr>
          <w:spacing w:val="-2"/>
        </w:rPr>
        <w:t>отряда.</w:t>
      </w:r>
    </w:p>
    <w:p w:rsidR="008B4562" w:rsidRDefault="008B4562" w:rsidP="008B4562">
      <w:pPr>
        <w:pStyle w:val="a3"/>
        <w:spacing w:line="360" w:lineRule="auto"/>
        <w:ind w:left="0"/>
      </w:pPr>
      <w:r>
        <w:t>Проведение инструктажа фиксируется в журнале регистрации инструктажей с детьми в палаточном лагере с обязательной подписью ответственного за проведение инструктажа воспитателя и подростка, проходящего</w:t>
      </w:r>
      <w:r>
        <w:rPr>
          <w:spacing w:val="40"/>
        </w:rPr>
        <w:t xml:space="preserve"> </w:t>
      </w:r>
      <w:r>
        <w:t>инструктаж.</w:t>
      </w:r>
    </w:p>
    <w:p w:rsidR="003F1218" w:rsidRDefault="008B4562" w:rsidP="008B4562">
      <w:pPr>
        <w:pStyle w:val="a3"/>
        <w:spacing w:line="360" w:lineRule="auto"/>
        <w:ind w:left="0"/>
      </w:pPr>
      <w:r>
        <w:t>Контроль за своевременным проведением инструктажа, а также регистрацией информации о его проведении, возлагается</w:t>
      </w:r>
      <w:r w:rsidR="003F1218">
        <w:t xml:space="preserve"> на начальника детского лагеря.</w:t>
      </w:r>
    </w:p>
    <w:p w:rsidR="0094278F" w:rsidRDefault="008B4562" w:rsidP="00594401">
      <w:pPr>
        <w:pStyle w:val="a3"/>
        <w:spacing w:line="360" w:lineRule="auto"/>
        <w:ind w:left="0"/>
      </w:pPr>
      <w:r>
        <w:t>Форма</w:t>
      </w:r>
      <w:r>
        <w:rPr>
          <w:spacing w:val="-18"/>
        </w:rPr>
        <w:t xml:space="preserve"> </w:t>
      </w:r>
      <w:r>
        <w:t>проведения</w:t>
      </w:r>
      <w:r>
        <w:rPr>
          <w:spacing w:val="-17"/>
        </w:rPr>
        <w:t xml:space="preserve"> </w:t>
      </w:r>
      <w:r>
        <w:t>инструктажа</w:t>
      </w:r>
      <w:r>
        <w:rPr>
          <w:spacing w:val="-18"/>
        </w:rPr>
        <w:t xml:space="preserve"> </w:t>
      </w:r>
      <w:r>
        <w:t>определяется</w:t>
      </w:r>
      <w:r>
        <w:rPr>
          <w:spacing w:val="-16"/>
        </w:rPr>
        <w:t xml:space="preserve"> </w:t>
      </w:r>
      <w:r>
        <w:t>начальником</w:t>
      </w:r>
      <w:r>
        <w:rPr>
          <w:spacing w:val="-17"/>
        </w:rPr>
        <w:t xml:space="preserve"> </w:t>
      </w:r>
      <w:r>
        <w:t>лагеря</w:t>
      </w:r>
      <w:r>
        <w:rPr>
          <w:spacing w:val="-14"/>
        </w:rPr>
        <w:t xml:space="preserve"> </w:t>
      </w:r>
      <w:r>
        <w:t>с учетом возрастных и</w:t>
      </w:r>
      <w:r>
        <w:rPr>
          <w:spacing w:val="40"/>
        </w:rPr>
        <w:t xml:space="preserve"> </w:t>
      </w:r>
      <w:r>
        <w:t>индивидуальных особенностей детей.</w:t>
      </w:r>
    </w:p>
    <w:p w:rsidR="006B0D24" w:rsidRDefault="006B0D24" w:rsidP="00A15AB5">
      <w:pPr>
        <w:pStyle w:val="1"/>
        <w:tabs>
          <w:tab w:val="left" w:pos="2612"/>
        </w:tabs>
        <w:ind w:left="2612"/>
        <w:rPr>
          <w:spacing w:val="-2"/>
        </w:rPr>
      </w:pPr>
      <w:r>
        <w:lastRenderedPageBreak/>
        <w:t>2. Права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палаточном</w:t>
      </w:r>
      <w:r>
        <w:rPr>
          <w:spacing w:val="-6"/>
        </w:rPr>
        <w:t xml:space="preserve"> </w:t>
      </w:r>
      <w:r>
        <w:rPr>
          <w:spacing w:val="-2"/>
        </w:rPr>
        <w:t>лагере</w:t>
      </w:r>
    </w:p>
    <w:p w:rsidR="0040613C" w:rsidRDefault="0040613C" w:rsidP="006B0D24">
      <w:pPr>
        <w:pStyle w:val="1"/>
        <w:tabs>
          <w:tab w:val="left" w:pos="2612"/>
        </w:tabs>
        <w:ind w:left="2612"/>
      </w:pPr>
    </w:p>
    <w:p w:rsidR="006B0D24" w:rsidRPr="00041365" w:rsidRDefault="00041365" w:rsidP="00041365">
      <w:pPr>
        <w:tabs>
          <w:tab w:val="left" w:pos="1478"/>
        </w:tabs>
        <w:spacing w:line="360" w:lineRule="auto"/>
        <w:ind w:left="1"/>
        <w:rPr>
          <w:b/>
          <w:sz w:val="28"/>
        </w:rPr>
      </w:pPr>
      <w:r>
        <w:rPr>
          <w:b/>
          <w:sz w:val="28"/>
        </w:rPr>
        <w:t xml:space="preserve">2.1. </w:t>
      </w:r>
      <w:r w:rsidR="006B0D24" w:rsidRPr="00041365">
        <w:rPr>
          <w:b/>
          <w:sz w:val="28"/>
        </w:rPr>
        <w:t>Права</w:t>
      </w:r>
      <w:r w:rsidR="006B0D24" w:rsidRPr="00041365">
        <w:rPr>
          <w:b/>
          <w:spacing w:val="-8"/>
          <w:sz w:val="28"/>
        </w:rPr>
        <w:t xml:space="preserve"> </w:t>
      </w:r>
      <w:r w:rsidR="006B0D24" w:rsidRPr="00041365">
        <w:rPr>
          <w:b/>
          <w:sz w:val="28"/>
        </w:rPr>
        <w:t>отдыхающих</w:t>
      </w:r>
      <w:r w:rsidR="006B0D24" w:rsidRPr="00041365">
        <w:rPr>
          <w:b/>
          <w:spacing w:val="-5"/>
          <w:sz w:val="28"/>
        </w:rPr>
        <w:t xml:space="preserve"> </w:t>
      </w:r>
      <w:r w:rsidR="006B0D24" w:rsidRPr="00041365">
        <w:rPr>
          <w:b/>
          <w:spacing w:val="-4"/>
          <w:sz w:val="28"/>
        </w:rPr>
        <w:t>детей</w:t>
      </w:r>
    </w:p>
    <w:p w:rsidR="00041365" w:rsidRDefault="006B0D24" w:rsidP="0040613C">
      <w:pPr>
        <w:pStyle w:val="a3"/>
        <w:spacing w:line="360" w:lineRule="auto"/>
        <w:ind w:left="0"/>
      </w:pPr>
      <w:r>
        <w:t>Дети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лагере</w:t>
      </w:r>
      <w:r>
        <w:rPr>
          <w:spacing w:val="-11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право</w:t>
      </w:r>
      <w:r>
        <w:rPr>
          <w:spacing w:val="16"/>
        </w:rPr>
        <w:t xml:space="preserve"> </w:t>
      </w:r>
      <w:r>
        <w:rPr>
          <w:spacing w:val="-5"/>
        </w:rPr>
        <w:t>на:</w:t>
      </w:r>
    </w:p>
    <w:p w:rsidR="00041365" w:rsidRDefault="006B0D24" w:rsidP="00ED6611">
      <w:pPr>
        <w:pStyle w:val="a3"/>
        <w:numPr>
          <w:ilvl w:val="0"/>
          <w:numId w:val="15"/>
        </w:numPr>
        <w:spacing w:line="360" w:lineRule="auto"/>
      </w:pPr>
      <w:r>
        <w:t>охрану своих прав в соответствии с Конвенцией ООН «О правах ребенка», законодательством Российской Федерации;</w:t>
      </w:r>
    </w:p>
    <w:p w:rsidR="00041365" w:rsidRDefault="006B0D24" w:rsidP="00ED6611">
      <w:pPr>
        <w:pStyle w:val="a3"/>
        <w:numPr>
          <w:ilvl w:val="0"/>
          <w:numId w:val="15"/>
        </w:numPr>
        <w:spacing w:line="360" w:lineRule="auto"/>
      </w:pPr>
      <w:r>
        <w:t>охрану</w:t>
      </w:r>
      <w:r w:rsidRPr="00041365">
        <w:rPr>
          <w:spacing w:val="-12"/>
        </w:rPr>
        <w:t xml:space="preserve"> </w:t>
      </w:r>
      <w:r>
        <w:t>жизни</w:t>
      </w:r>
      <w:r w:rsidRPr="00041365">
        <w:rPr>
          <w:spacing w:val="-10"/>
        </w:rPr>
        <w:t xml:space="preserve"> </w:t>
      </w:r>
      <w:r>
        <w:t>и</w:t>
      </w:r>
      <w:r w:rsidRPr="00041365">
        <w:rPr>
          <w:spacing w:val="-9"/>
        </w:rPr>
        <w:t xml:space="preserve"> </w:t>
      </w:r>
      <w:r>
        <w:t>здоровья</w:t>
      </w:r>
      <w:r w:rsidRPr="00041365">
        <w:rPr>
          <w:spacing w:val="-6"/>
        </w:rPr>
        <w:t xml:space="preserve"> </w:t>
      </w:r>
      <w:r>
        <w:t>во</w:t>
      </w:r>
      <w:r w:rsidRPr="00041365">
        <w:rPr>
          <w:spacing w:val="-6"/>
        </w:rPr>
        <w:t xml:space="preserve"> </w:t>
      </w:r>
      <w:r>
        <w:t>время</w:t>
      </w:r>
      <w:r w:rsidRPr="00041365">
        <w:rPr>
          <w:spacing w:val="-11"/>
        </w:rPr>
        <w:t xml:space="preserve"> </w:t>
      </w:r>
      <w:r>
        <w:t>образовательного</w:t>
      </w:r>
      <w:r w:rsidRPr="00041365">
        <w:rPr>
          <w:spacing w:val="-7"/>
        </w:rPr>
        <w:t xml:space="preserve"> </w:t>
      </w:r>
      <w:r w:rsidRPr="00041365">
        <w:rPr>
          <w:spacing w:val="-2"/>
        </w:rPr>
        <w:t>процесса;</w:t>
      </w:r>
    </w:p>
    <w:p w:rsidR="00041365" w:rsidRDefault="006B0D24" w:rsidP="00ED6611">
      <w:pPr>
        <w:pStyle w:val="a3"/>
        <w:numPr>
          <w:ilvl w:val="0"/>
          <w:numId w:val="15"/>
        </w:numPr>
        <w:spacing w:line="360" w:lineRule="auto"/>
      </w:pPr>
      <w:r>
        <w:t>всестороннее развитие своих способностей, одаренности и таланта, их демонстрацию посредством участия в конкурсах, олимпиадах, выставках, смотрах и других массовых мероприятиях;</w:t>
      </w:r>
    </w:p>
    <w:p w:rsidR="00041365" w:rsidRDefault="006B0D24" w:rsidP="00ED6611">
      <w:pPr>
        <w:pStyle w:val="a3"/>
        <w:numPr>
          <w:ilvl w:val="0"/>
          <w:numId w:val="15"/>
        </w:numPr>
        <w:spacing w:line="360" w:lineRule="auto"/>
      </w:pPr>
      <w:r>
        <w:t>получение дополнительного образования в соответствии с образовательными программами дополнительного образования детей на основе свободы выбора;</w:t>
      </w:r>
    </w:p>
    <w:p w:rsidR="00041365" w:rsidRDefault="006B0D24" w:rsidP="00ED6611">
      <w:pPr>
        <w:pStyle w:val="a3"/>
        <w:numPr>
          <w:ilvl w:val="0"/>
          <w:numId w:val="15"/>
        </w:numPr>
        <w:spacing w:line="360" w:lineRule="auto"/>
      </w:pPr>
      <w:r>
        <w:t>получение квалифицированной медицинской помощи в случае заболевания или получения травмы (увечья);</w:t>
      </w:r>
    </w:p>
    <w:p w:rsidR="00041365" w:rsidRDefault="006B0D24" w:rsidP="00ED6611">
      <w:pPr>
        <w:pStyle w:val="a3"/>
        <w:numPr>
          <w:ilvl w:val="0"/>
          <w:numId w:val="15"/>
        </w:numPr>
        <w:spacing w:line="360" w:lineRule="auto"/>
      </w:pPr>
      <w:r>
        <w:t>получение</w:t>
      </w:r>
      <w:r w:rsidRPr="00041365">
        <w:rPr>
          <w:spacing w:val="-15"/>
        </w:rPr>
        <w:t xml:space="preserve"> </w:t>
      </w:r>
      <w:r>
        <w:t>социально-педагогической</w:t>
      </w:r>
      <w:r w:rsidRPr="00041365">
        <w:rPr>
          <w:spacing w:val="-16"/>
        </w:rPr>
        <w:t xml:space="preserve"> </w:t>
      </w:r>
      <w:r>
        <w:t>и</w:t>
      </w:r>
      <w:r w:rsidRPr="00041365">
        <w:rPr>
          <w:spacing w:val="-13"/>
        </w:rPr>
        <w:t xml:space="preserve"> </w:t>
      </w:r>
      <w:r>
        <w:t>психологической</w:t>
      </w:r>
      <w:r w:rsidRPr="00041365">
        <w:rPr>
          <w:spacing w:val="-13"/>
        </w:rPr>
        <w:t xml:space="preserve"> </w:t>
      </w:r>
      <w:r w:rsidRPr="00041365">
        <w:rPr>
          <w:spacing w:val="-2"/>
        </w:rPr>
        <w:t>помощи;</w:t>
      </w:r>
    </w:p>
    <w:p w:rsidR="00041365" w:rsidRDefault="006B0D24" w:rsidP="00ED6611">
      <w:pPr>
        <w:pStyle w:val="a3"/>
        <w:numPr>
          <w:ilvl w:val="0"/>
          <w:numId w:val="15"/>
        </w:numPr>
        <w:spacing w:line="360" w:lineRule="auto"/>
      </w:pPr>
      <w:r>
        <w:t>бесплатное</w:t>
      </w:r>
      <w:r w:rsidRPr="00041365">
        <w:rPr>
          <w:spacing w:val="80"/>
        </w:rPr>
        <w:t xml:space="preserve"> </w:t>
      </w:r>
      <w:r>
        <w:t>пользование</w:t>
      </w:r>
      <w:r w:rsidRPr="00041365">
        <w:rPr>
          <w:spacing w:val="80"/>
        </w:rPr>
        <w:t xml:space="preserve"> </w:t>
      </w:r>
      <w:r>
        <w:t>библиотечно-информационными</w:t>
      </w:r>
      <w:r w:rsidRPr="00041365">
        <w:rPr>
          <w:spacing w:val="80"/>
        </w:rPr>
        <w:t xml:space="preserve"> </w:t>
      </w:r>
      <w:r w:rsidR="00041365">
        <w:t xml:space="preserve">ресурсами, </w:t>
      </w:r>
      <w:r w:rsidRPr="00041365">
        <w:rPr>
          <w:spacing w:val="-2"/>
        </w:rPr>
        <w:t xml:space="preserve">учебной, </w:t>
      </w:r>
      <w:r>
        <w:t>лечебной и культурно-спортивной базой лагеря;</w:t>
      </w:r>
    </w:p>
    <w:p w:rsidR="00041365" w:rsidRPr="00041365" w:rsidRDefault="006B0D24" w:rsidP="00ED6611">
      <w:pPr>
        <w:pStyle w:val="a3"/>
        <w:numPr>
          <w:ilvl w:val="0"/>
          <w:numId w:val="15"/>
        </w:numPr>
        <w:spacing w:line="360" w:lineRule="auto"/>
      </w:pPr>
      <w:r w:rsidRPr="00041365">
        <w:rPr>
          <w:spacing w:val="-2"/>
        </w:rPr>
        <w:t>уважение</w:t>
      </w:r>
      <w:r w:rsidR="00041365">
        <w:t xml:space="preserve"> </w:t>
      </w:r>
      <w:r>
        <w:t>человеческого</w:t>
      </w:r>
      <w:r w:rsidR="00041365">
        <w:rPr>
          <w:spacing w:val="80"/>
        </w:rPr>
        <w:t xml:space="preserve"> </w:t>
      </w:r>
      <w:r>
        <w:t>достоинства,</w:t>
      </w:r>
      <w:r w:rsidR="00041365">
        <w:rPr>
          <w:spacing w:val="80"/>
        </w:rPr>
        <w:t xml:space="preserve"> </w:t>
      </w:r>
      <w:r>
        <w:t>защиту</w:t>
      </w:r>
      <w:r w:rsidR="00041365">
        <w:rPr>
          <w:spacing w:val="80"/>
        </w:rPr>
        <w:t xml:space="preserve"> </w:t>
      </w:r>
      <w:r w:rsidR="00041365">
        <w:t xml:space="preserve">от </w:t>
      </w:r>
      <w:r>
        <w:t>всех</w:t>
      </w:r>
      <w:r w:rsidRPr="00041365">
        <w:rPr>
          <w:spacing w:val="80"/>
        </w:rPr>
        <w:t xml:space="preserve"> </w:t>
      </w:r>
      <w:r>
        <w:t>форм</w:t>
      </w:r>
      <w:r w:rsidRPr="00041365">
        <w:rPr>
          <w:spacing w:val="80"/>
        </w:rPr>
        <w:t xml:space="preserve"> </w:t>
      </w:r>
      <w:r w:rsidR="00041365">
        <w:t xml:space="preserve">физического </w:t>
      </w:r>
      <w:r w:rsidR="00041365">
        <w:rPr>
          <w:spacing w:val="-10"/>
        </w:rPr>
        <w:t>и</w:t>
      </w:r>
    </w:p>
    <w:p w:rsidR="00041365" w:rsidRDefault="006B0D24" w:rsidP="00041365">
      <w:pPr>
        <w:pStyle w:val="a3"/>
        <w:spacing w:line="360" w:lineRule="auto"/>
        <w:ind w:left="720"/>
      </w:pPr>
      <w:r>
        <w:t>психического насилия, оскорбления;</w:t>
      </w:r>
    </w:p>
    <w:p w:rsidR="00041365" w:rsidRDefault="006B0D24" w:rsidP="00ED6611">
      <w:pPr>
        <w:pStyle w:val="a3"/>
        <w:numPr>
          <w:ilvl w:val="0"/>
          <w:numId w:val="15"/>
        </w:numPr>
        <w:spacing w:line="360" w:lineRule="auto"/>
      </w:pPr>
      <w:r>
        <w:t>поощрение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учебной,</w:t>
      </w:r>
      <w:r>
        <w:rPr>
          <w:spacing w:val="-4"/>
        </w:rPr>
        <w:t xml:space="preserve"> </w:t>
      </w:r>
      <w:r>
        <w:t>спортивно-массовой,</w:t>
      </w:r>
      <w:r>
        <w:rPr>
          <w:spacing w:val="-3"/>
        </w:rPr>
        <w:t xml:space="preserve"> </w:t>
      </w:r>
      <w:r>
        <w:t>общественной,</w:t>
      </w:r>
      <w:r>
        <w:rPr>
          <w:spacing w:val="-3"/>
        </w:rPr>
        <w:t xml:space="preserve"> </w:t>
      </w:r>
      <w:r>
        <w:t>научной, научно-технической, экспериментальной и инновационной деятельности;</w:t>
      </w:r>
    </w:p>
    <w:p w:rsidR="006B0D24" w:rsidRDefault="006B0D24" w:rsidP="00ED6611">
      <w:pPr>
        <w:pStyle w:val="a3"/>
        <w:numPr>
          <w:ilvl w:val="0"/>
          <w:numId w:val="15"/>
        </w:numPr>
        <w:spacing w:line="360" w:lineRule="auto"/>
      </w:pPr>
      <w:r w:rsidRPr="00041365">
        <w:rPr>
          <w:spacing w:val="-2"/>
        </w:rPr>
        <w:t>участие</w:t>
      </w:r>
      <w:r w:rsidR="00041365">
        <w:t xml:space="preserve"> </w:t>
      </w:r>
      <w:r w:rsidRPr="00041365">
        <w:rPr>
          <w:spacing w:val="-10"/>
        </w:rPr>
        <w:t>в</w:t>
      </w:r>
      <w:r w:rsidR="00041365">
        <w:t xml:space="preserve"> </w:t>
      </w:r>
      <w:r w:rsidRPr="00041365">
        <w:rPr>
          <w:spacing w:val="-2"/>
        </w:rPr>
        <w:t>органах</w:t>
      </w:r>
      <w:r>
        <w:tab/>
      </w:r>
      <w:r w:rsidRPr="00041365">
        <w:rPr>
          <w:spacing w:val="-2"/>
        </w:rPr>
        <w:t>самоуправления,</w:t>
      </w:r>
      <w:r w:rsidR="00041365">
        <w:t xml:space="preserve"> </w:t>
      </w:r>
      <w:r w:rsidRPr="00041365">
        <w:rPr>
          <w:spacing w:val="-2"/>
        </w:rPr>
        <w:t>предусмотренных</w:t>
      </w:r>
      <w:r>
        <w:tab/>
      </w:r>
      <w:r w:rsidRPr="00041365">
        <w:rPr>
          <w:spacing w:val="-2"/>
        </w:rPr>
        <w:t>программой</w:t>
      </w:r>
      <w:r w:rsidR="00041365">
        <w:rPr>
          <w:spacing w:val="-2"/>
        </w:rPr>
        <w:t xml:space="preserve"> </w:t>
      </w:r>
      <w:r w:rsidRPr="00041365">
        <w:rPr>
          <w:spacing w:val="-2"/>
        </w:rPr>
        <w:t>детского лагеря.</w:t>
      </w:r>
    </w:p>
    <w:p w:rsidR="006B0D24" w:rsidRDefault="00A15AB5" w:rsidP="00A15AB5">
      <w:pPr>
        <w:pStyle w:val="1"/>
        <w:tabs>
          <w:tab w:val="left" w:pos="1478"/>
        </w:tabs>
        <w:spacing w:line="360" w:lineRule="auto"/>
        <w:ind w:left="0"/>
        <w:jc w:val="left"/>
      </w:pPr>
      <w:r>
        <w:t xml:space="preserve">2.2. </w:t>
      </w:r>
      <w:r w:rsidR="006B0D24">
        <w:t>Обязанности</w:t>
      </w:r>
      <w:r w:rsidR="006B0D24">
        <w:rPr>
          <w:spacing w:val="-13"/>
        </w:rPr>
        <w:t xml:space="preserve"> </w:t>
      </w:r>
      <w:r w:rsidR="006B0D24">
        <w:t>отдыхающих</w:t>
      </w:r>
      <w:r w:rsidR="006B0D24">
        <w:rPr>
          <w:spacing w:val="-8"/>
        </w:rPr>
        <w:t xml:space="preserve"> </w:t>
      </w:r>
      <w:r w:rsidR="006B0D24">
        <w:rPr>
          <w:spacing w:val="-4"/>
        </w:rPr>
        <w:t>детей</w:t>
      </w:r>
    </w:p>
    <w:p w:rsidR="00A15AB5" w:rsidRDefault="006B0D24" w:rsidP="0040613C">
      <w:pPr>
        <w:pStyle w:val="a3"/>
        <w:spacing w:line="360" w:lineRule="auto"/>
        <w:ind w:left="0"/>
      </w:pPr>
      <w:r>
        <w:t>Дети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лагере</w:t>
      </w:r>
      <w:r>
        <w:rPr>
          <w:spacing w:val="7"/>
        </w:rPr>
        <w:t xml:space="preserve"> </w:t>
      </w:r>
      <w:r>
        <w:rPr>
          <w:spacing w:val="-2"/>
        </w:rPr>
        <w:t>обязаны:</w:t>
      </w:r>
    </w:p>
    <w:p w:rsidR="00A15AB5" w:rsidRDefault="006B0D24" w:rsidP="00ED6611">
      <w:pPr>
        <w:pStyle w:val="a3"/>
        <w:numPr>
          <w:ilvl w:val="0"/>
          <w:numId w:val="16"/>
        </w:numPr>
        <w:spacing w:line="360" w:lineRule="auto"/>
      </w:pPr>
      <w:r>
        <w:t>выполнять</w:t>
      </w:r>
      <w:r>
        <w:rPr>
          <w:spacing w:val="40"/>
        </w:rPr>
        <w:t xml:space="preserve"> </w:t>
      </w:r>
      <w:r>
        <w:t>распорядок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проживания,</w:t>
      </w:r>
      <w:r>
        <w:rPr>
          <w:spacing w:val="40"/>
        </w:rPr>
        <w:t xml:space="preserve"> </w:t>
      </w:r>
      <w:r>
        <w:t>установленных</w:t>
      </w:r>
      <w:r>
        <w:rPr>
          <w:spacing w:val="40"/>
        </w:rPr>
        <w:t xml:space="preserve"> </w:t>
      </w:r>
      <w:r>
        <w:t>в детском лагере;</w:t>
      </w:r>
    </w:p>
    <w:p w:rsidR="00A15AB5" w:rsidRDefault="00A15AB5" w:rsidP="00ED6611">
      <w:pPr>
        <w:pStyle w:val="a3"/>
        <w:numPr>
          <w:ilvl w:val="0"/>
          <w:numId w:val="16"/>
        </w:numPr>
        <w:spacing w:line="360" w:lineRule="auto"/>
      </w:pPr>
      <w:r>
        <w:t>соблюдать</w:t>
      </w:r>
      <w:r w:rsidRPr="00A15AB5">
        <w:rPr>
          <w:spacing w:val="-13"/>
        </w:rPr>
        <w:t xml:space="preserve"> </w:t>
      </w:r>
      <w:r>
        <w:t>правила</w:t>
      </w:r>
      <w:r w:rsidRPr="00A15AB5">
        <w:rPr>
          <w:spacing w:val="-10"/>
        </w:rPr>
        <w:t xml:space="preserve"> </w:t>
      </w:r>
      <w:r>
        <w:t>техники</w:t>
      </w:r>
      <w:r w:rsidRPr="00A15AB5">
        <w:rPr>
          <w:spacing w:val="-6"/>
        </w:rPr>
        <w:t xml:space="preserve"> </w:t>
      </w:r>
      <w:r>
        <w:t>безопасности,</w:t>
      </w:r>
      <w:r w:rsidRPr="00A15AB5">
        <w:rPr>
          <w:spacing w:val="-8"/>
        </w:rPr>
        <w:t xml:space="preserve"> </w:t>
      </w:r>
      <w:r>
        <w:t>санитарии</w:t>
      </w:r>
      <w:r w:rsidRPr="00A15AB5">
        <w:rPr>
          <w:spacing w:val="-6"/>
        </w:rPr>
        <w:t xml:space="preserve"> </w:t>
      </w:r>
      <w:r>
        <w:t>и</w:t>
      </w:r>
      <w:r w:rsidRPr="00A15AB5">
        <w:rPr>
          <w:spacing w:val="-8"/>
        </w:rPr>
        <w:t xml:space="preserve"> </w:t>
      </w:r>
      <w:r w:rsidRPr="00A15AB5">
        <w:rPr>
          <w:spacing w:val="-2"/>
        </w:rPr>
        <w:t>гигиены;</w:t>
      </w:r>
    </w:p>
    <w:p w:rsidR="00A15AB5" w:rsidRDefault="00A15AB5" w:rsidP="00ED6611">
      <w:pPr>
        <w:pStyle w:val="a3"/>
        <w:numPr>
          <w:ilvl w:val="0"/>
          <w:numId w:val="16"/>
        </w:numPr>
        <w:tabs>
          <w:tab w:val="left" w:pos="961"/>
          <w:tab w:val="left" w:pos="2484"/>
          <w:tab w:val="left" w:pos="3897"/>
          <w:tab w:val="left" w:pos="5474"/>
          <w:tab w:val="left" w:pos="6286"/>
          <w:tab w:val="left" w:pos="7393"/>
          <w:tab w:val="left" w:pos="8806"/>
          <w:tab w:val="left" w:pos="9229"/>
        </w:tabs>
        <w:spacing w:line="360" w:lineRule="auto"/>
      </w:pPr>
      <w:r>
        <w:rPr>
          <w:spacing w:val="-4"/>
        </w:rPr>
        <w:t>не</w:t>
      </w:r>
      <w:r>
        <w:t xml:space="preserve"> </w:t>
      </w:r>
      <w:r>
        <w:rPr>
          <w:spacing w:val="-2"/>
        </w:rPr>
        <w:t>совершать</w:t>
      </w:r>
      <w:r>
        <w:t xml:space="preserve"> </w:t>
      </w:r>
      <w:r>
        <w:rPr>
          <w:spacing w:val="-2"/>
        </w:rPr>
        <w:t>действия,</w:t>
      </w:r>
      <w:r>
        <w:t xml:space="preserve"> </w:t>
      </w:r>
      <w:r>
        <w:rPr>
          <w:spacing w:val="-2"/>
        </w:rPr>
        <w:t>наносящие</w:t>
      </w:r>
      <w:r>
        <w:t xml:space="preserve"> </w:t>
      </w:r>
      <w:r>
        <w:rPr>
          <w:spacing w:val="-4"/>
        </w:rPr>
        <w:t>вред</w:t>
      </w:r>
      <w:r>
        <w:tab/>
        <w:t xml:space="preserve"> </w:t>
      </w:r>
      <w:r>
        <w:rPr>
          <w:spacing w:val="-2"/>
        </w:rPr>
        <w:t>своему</w:t>
      </w:r>
      <w:r>
        <w:t xml:space="preserve"> </w:t>
      </w:r>
      <w:r>
        <w:rPr>
          <w:spacing w:val="-2"/>
        </w:rPr>
        <w:t>здоровью</w:t>
      </w:r>
      <w:r>
        <w:t xml:space="preserve"> </w:t>
      </w:r>
      <w:r>
        <w:rPr>
          <w:spacing w:val="-10"/>
        </w:rPr>
        <w:t>и</w:t>
      </w:r>
      <w:r>
        <w:t xml:space="preserve"> </w:t>
      </w:r>
      <w:r>
        <w:rPr>
          <w:spacing w:val="-2"/>
        </w:rPr>
        <w:t>здоровью окружающих;</w:t>
      </w:r>
    </w:p>
    <w:p w:rsidR="00A15AB5" w:rsidRDefault="00A15AB5" w:rsidP="00ED6611">
      <w:pPr>
        <w:pStyle w:val="a3"/>
        <w:numPr>
          <w:ilvl w:val="0"/>
          <w:numId w:val="16"/>
        </w:numPr>
        <w:spacing w:line="360" w:lineRule="auto"/>
      </w:pP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палаточного</w:t>
      </w:r>
      <w:r>
        <w:rPr>
          <w:spacing w:val="-6"/>
        </w:rPr>
        <w:t xml:space="preserve"> </w:t>
      </w:r>
      <w:r>
        <w:rPr>
          <w:spacing w:val="-2"/>
        </w:rPr>
        <w:t>лагеря;</w:t>
      </w:r>
    </w:p>
    <w:p w:rsidR="00A15AB5" w:rsidRDefault="00A15AB5" w:rsidP="00ED6611">
      <w:pPr>
        <w:pStyle w:val="a3"/>
        <w:numPr>
          <w:ilvl w:val="0"/>
          <w:numId w:val="16"/>
        </w:numPr>
        <w:spacing w:line="360" w:lineRule="auto"/>
      </w:pPr>
      <w:r>
        <w:t>быть</w:t>
      </w:r>
      <w:r>
        <w:rPr>
          <w:spacing w:val="-17"/>
        </w:rPr>
        <w:t xml:space="preserve"> </w:t>
      </w:r>
      <w:r>
        <w:t>дисциплинированными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вежливыми;</w:t>
      </w:r>
    </w:p>
    <w:p w:rsidR="00A15AB5" w:rsidRDefault="00A15AB5" w:rsidP="00ED6611">
      <w:pPr>
        <w:pStyle w:val="a3"/>
        <w:numPr>
          <w:ilvl w:val="0"/>
          <w:numId w:val="16"/>
        </w:numPr>
        <w:spacing w:line="360" w:lineRule="auto"/>
      </w:pPr>
      <w:r>
        <w:t>бережно</w:t>
      </w:r>
      <w:r>
        <w:rPr>
          <w:spacing w:val="-8"/>
        </w:rPr>
        <w:t xml:space="preserve"> </w:t>
      </w:r>
      <w:r>
        <w:t>относиться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имуществу</w:t>
      </w:r>
      <w:r>
        <w:rPr>
          <w:spacing w:val="-6"/>
        </w:rPr>
        <w:t xml:space="preserve"> </w:t>
      </w:r>
      <w:r w:rsidR="005A2E82" w:rsidRPr="00B961D3">
        <w:t xml:space="preserve">МБУ «ЦОО» </w:t>
      </w:r>
      <w:proofErr w:type="spellStart"/>
      <w:r w:rsidR="005A2E82" w:rsidRPr="00B961D3">
        <w:t>Ивушка</w:t>
      </w:r>
      <w:proofErr w:type="spellEnd"/>
      <w:r w:rsidR="005A2E82" w:rsidRPr="00B961D3">
        <w:t>»</w:t>
      </w:r>
      <w:r>
        <w:rPr>
          <w:spacing w:val="-2"/>
        </w:rPr>
        <w:t>;</w:t>
      </w:r>
    </w:p>
    <w:p w:rsidR="00A15AB5" w:rsidRDefault="00A15AB5" w:rsidP="00ED6611">
      <w:pPr>
        <w:pStyle w:val="a3"/>
        <w:numPr>
          <w:ilvl w:val="0"/>
          <w:numId w:val="16"/>
        </w:numPr>
        <w:spacing w:line="360" w:lineRule="auto"/>
      </w:pPr>
      <w:r>
        <w:lastRenderedPageBreak/>
        <w:t>не</w:t>
      </w:r>
      <w:r>
        <w:rPr>
          <w:spacing w:val="-11"/>
        </w:rPr>
        <w:t xml:space="preserve"> </w:t>
      </w:r>
      <w:r>
        <w:t>покидать</w:t>
      </w:r>
      <w:r>
        <w:rPr>
          <w:spacing w:val="-9"/>
        </w:rPr>
        <w:t xml:space="preserve"> </w:t>
      </w:r>
      <w:r>
        <w:t>территорию</w:t>
      </w:r>
      <w:r>
        <w:rPr>
          <w:spacing w:val="-8"/>
        </w:rPr>
        <w:t xml:space="preserve"> </w:t>
      </w:r>
      <w:r>
        <w:t>лагеря</w:t>
      </w:r>
      <w:r>
        <w:rPr>
          <w:spacing w:val="-13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rPr>
          <w:spacing w:val="-2"/>
        </w:rPr>
        <w:t>педагога;</w:t>
      </w:r>
    </w:p>
    <w:p w:rsidR="00A15AB5" w:rsidRDefault="00A15AB5" w:rsidP="00ED6611">
      <w:pPr>
        <w:pStyle w:val="a3"/>
        <w:numPr>
          <w:ilvl w:val="0"/>
          <w:numId w:val="16"/>
        </w:numPr>
        <w:spacing w:line="360" w:lineRule="auto"/>
      </w:pPr>
      <w:r>
        <w:t xml:space="preserve">принимать участие в </w:t>
      </w:r>
      <w:proofErr w:type="spellStart"/>
      <w:r>
        <w:t>самообслуживающем</w:t>
      </w:r>
      <w:proofErr w:type="spellEnd"/>
      <w:r>
        <w:t xml:space="preserve"> труде (уборка спального места и помещения, территории детского лагеря, дежурство в столовой, следить за своим внешним видом, одеждой, осуществлять ее мелкий ремонт);</w:t>
      </w:r>
    </w:p>
    <w:p w:rsidR="00A15AB5" w:rsidRDefault="00A15AB5" w:rsidP="00ED6611">
      <w:pPr>
        <w:pStyle w:val="a3"/>
        <w:numPr>
          <w:ilvl w:val="0"/>
          <w:numId w:val="16"/>
        </w:numPr>
        <w:spacing w:line="360" w:lineRule="auto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3"/>
        </w:rPr>
        <w:t xml:space="preserve"> </w:t>
      </w:r>
      <w:r>
        <w:t>недомогания</w:t>
      </w:r>
      <w:r>
        <w:rPr>
          <w:spacing w:val="-13"/>
        </w:rPr>
        <w:t xml:space="preserve"> </w:t>
      </w:r>
      <w:r>
        <w:t>немедленно</w:t>
      </w:r>
      <w:r>
        <w:rPr>
          <w:spacing w:val="-11"/>
        </w:rPr>
        <w:t xml:space="preserve"> </w:t>
      </w:r>
      <w:r>
        <w:t>известить</w:t>
      </w:r>
      <w:r>
        <w:rPr>
          <w:spacing w:val="-14"/>
        </w:rPr>
        <w:t xml:space="preserve"> </w:t>
      </w:r>
      <w:r>
        <w:t>своего</w:t>
      </w:r>
      <w:r>
        <w:rPr>
          <w:spacing w:val="-12"/>
        </w:rPr>
        <w:t xml:space="preserve"> </w:t>
      </w:r>
      <w:r>
        <w:t>воспитателя</w:t>
      </w:r>
      <w:r>
        <w:rPr>
          <w:spacing w:val="40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 xml:space="preserve">медицинского </w:t>
      </w:r>
      <w:r>
        <w:rPr>
          <w:spacing w:val="-2"/>
        </w:rPr>
        <w:t>работника.</w:t>
      </w:r>
    </w:p>
    <w:p w:rsidR="005A2E82" w:rsidRDefault="005A2E82" w:rsidP="005A2E82">
      <w:pPr>
        <w:pStyle w:val="1"/>
        <w:tabs>
          <w:tab w:val="left" w:pos="1478"/>
        </w:tabs>
        <w:spacing w:line="360" w:lineRule="auto"/>
        <w:ind w:left="1"/>
        <w:jc w:val="left"/>
        <w:rPr>
          <w:spacing w:val="-2"/>
        </w:rPr>
      </w:pPr>
      <w:r>
        <w:t>2.3. Отдыхающим</w:t>
      </w:r>
      <w:r>
        <w:rPr>
          <w:spacing w:val="-13"/>
        </w:rPr>
        <w:t xml:space="preserve"> </w:t>
      </w:r>
      <w:r>
        <w:t>детям</w:t>
      </w:r>
      <w:r>
        <w:rPr>
          <w:spacing w:val="-11"/>
        </w:rPr>
        <w:t xml:space="preserve"> </w:t>
      </w:r>
      <w:r>
        <w:t>категорически</w:t>
      </w:r>
      <w:r>
        <w:rPr>
          <w:spacing w:val="-14"/>
        </w:rPr>
        <w:t xml:space="preserve"> </w:t>
      </w:r>
      <w:r>
        <w:rPr>
          <w:spacing w:val="-2"/>
        </w:rPr>
        <w:t>запрещается:</w:t>
      </w:r>
    </w:p>
    <w:p w:rsidR="005A2E82" w:rsidRPr="005A2E82" w:rsidRDefault="005A2E82" w:rsidP="00ED6611">
      <w:pPr>
        <w:pStyle w:val="1"/>
        <w:numPr>
          <w:ilvl w:val="0"/>
          <w:numId w:val="17"/>
        </w:numPr>
        <w:tabs>
          <w:tab w:val="left" w:pos="1478"/>
        </w:tabs>
        <w:spacing w:line="360" w:lineRule="auto"/>
        <w:jc w:val="left"/>
        <w:rPr>
          <w:b w:val="0"/>
        </w:rPr>
      </w:pPr>
      <w:r w:rsidRPr="005A2E82">
        <w:rPr>
          <w:b w:val="0"/>
        </w:rPr>
        <w:t>грубое</w:t>
      </w:r>
      <w:r w:rsidRPr="005A2E82">
        <w:rPr>
          <w:b w:val="0"/>
          <w:spacing w:val="-11"/>
        </w:rPr>
        <w:t xml:space="preserve"> </w:t>
      </w:r>
      <w:r w:rsidRPr="005A2E82">
        <w:rPr>
          <w:b w:val="0"/>
        </w:rPr>
        <w:t>нарушение</w:t>
      </w:r>
      <w:r w:rsidRPr="005A2E82">
        <w:rPr>
          <w:b w:val="0"/>
          <w:spacing w:val="-8"/>
        </w:rPr>
        <w:t xml:space="preserve"> </w:t>
      </w:r>
      <w:r w:rsidRPr="005A2E82">
        <w:rPr>
          <w:b w:val="0"/>
        </w:rPr>
        <w:t>правил</w:t>
      </w:r>
      <w:r w:rsidRPr="005A2E82">
        <w:rPr>
          <w:b w:val="0"/>
          <w:spacing w:val="-8"/>
        </w:rPr>
        <w:t xml:space="preserve"> </w:t>
      </w:r>
      <w:r w:rsidRPr="005A2E82">
        <w:rPr>
          <w:b w:val="0"/>
        </w:rPr>
        <w:t>пребывания</w:t>
      </w:r>
      <w:r w:rsidRPr="005A2E82">
        <w:rPr>
          <w:b w:val="0"/>
          <w:spacing w:val="-9"/>
        </w:rPr>
        <w:t xml:space="preserve"> </w:t>
      </w:r>
      <w:r w:rsidRPr="005A2E82">
        <w:rPr>
          <w:b w:val="0"/>
        </w:rPr>
        <w:t>в</w:t>
      </w:r>
      <w:r w:rsidRPr="005A2E82">
        <w:rPr>
          <w:b w:val="0"/>
          <w:spacing w:val="-10"/>
        </w:rPr>
        <w:t xml:space="preserve"> </w:t>
      </w:r>
      <w:r w:rsidRPr="005A2E82">
        <w:rPr>
          <w:b w:val="0"/>
        </w:rPr>
        <w:t>палаточном</w:t>
      </w:r>
      <w:r w:rsidRPr="005A2E82">
        <w:rPr>
          <w:b w:val="0"/>
          <w:spacing w:val="-5"/>
        </w:rPr>
        <w:t xml:space="preserve"> </w:t>
      </w:r>
      <w:r w:rsidRPr="005A2E82">
        <w:rPr>
          <w:b w:val="0"/>
          <w:spacing w:val="-2"/>
        </w:rPr>
        <w:t>лагере;</w:t>
      </w:r>
    </w:p>
    <w:p w:rsidR="005A2E82" w:rsidRPr="005A2E82" w:rsidRDefault="005A2E82" w:rsidP="00ED6611">
      <w:pPr>
        <w:pStyle w:val="1"/>
        <w:numPr>
          <w:ilvl w:val="0"/>
          <w:numId w:val="17"/>
        </w:numPr>
        <w:tabs>
          <w:tab w:val="left" w:pos="1478"/>
        </w:tabs>
        <w:spacing w:line="360" w:lineRule="auto"/>
        <w:jc w:val="left"/>
        <w:rPr>
          <w:b w:val="0"/>
        </w:rPr>
      </w:pPr>
      <w:r w:rsidRPr="005A2E82">
        <w:rPr>
          <w:b w:val="0"/>
        </w:rPr>
        <w:t xml:space="preserve">совершение действий и поступков, оскорбляющих и унижающих достоинство другого человека, наносящих вред собственному здоровью и здоровью </w:t>
      </w:r>
      <w:r w:rsidRPr="005A2E82">
        <w:rPr>
          <w:b w:val="0"/>
          <w:spacing w:val="-2"/>
        </w:rPr>
        <w:t>окружающих;</w:t>
      </w:r>
    </w:p>
    <w:p w:rsidR="005A2E82" w:rsidRPr="005A2E82" w:rsidRDefault="005A2E82" w:rsidP="00ED6611">
      <w:pPr>
        <w:pStyle w:val="1"/>
        <w:numPr>
          <w:ilvl w:val="0"/>
          <w:numId w:val="17"/>
        </w:numPr>
        <w:tabs>
          <w:tab w:val="left" w:pos="1478"/>
        </w:tabs>
        <w:spacing w:line="360" w:lineRule="auto"/>
        <w:jc w:val="left"/>
        <w:rPr>
          <w:b w:val="0"/>
        </w:rPr>
      </w:pPr>
      <w:r w:rsidRPr="005A2E82">
        <w:rPr>
          <w:b w:val="0"/>
        </w:rPr>
        <w:t>курение,</w:t>
      </w:r>
      <w:r w:rsidRPr="005A2E82">
        <w:rPr>
          <w:b w:val="0"/>
          <w:spacing w:val="-16"/>
        </w:rPr>
        <w:t xml:space="preserve"> </w:t>
      </w:r>
      <w:r w:rsidRPr="005A2E82">
        <w:rPr>
          <w:b w:val="0"/>
        </w:rPr>
        <w:t>употребление</w:t>
      </w:r>
      <w:r w:rsidRPr="005A2E82">
        <w:rPr>
          <w:b w:val="0"/>
          <w:spacing w:val="-12"/>
        </w:rPr>
        <w:t xml:space="preserve"> </w:t>
      </w:r>
      <w:r w:rsidRPr="005A2E82">
        <w:rPr>
          <w:b w:val="0"/>
        </w:rPr>
        <w:t>наркотических</w:t>
      </w:r>
      <w:r w:rsidRPr="005A2E82">
        <w:rPr>
          <w:b w:val="0"/>
          <w:spacing w:val="-14"/>
        </w:rPr>
        <w:t xml:space="preserve"> </w:t>
      </w:r>
      <w:r w:rsidRPr="005A2E82">
        <w:rPr>
          <w:b w:val="0"/>
        </w:rPr>
        <w:t>веществ</w:t>
      </w:r>
      <w:r w:rsidRPr="005A2E82">
        <w:rPr>
          <w:b w:val="0"/>
          <w:spacing w:val="-15"/>
        </w:rPr>
        <w:t xml:space="preserve"> </w:t>
      </w:r>
      <w:r w:rsidRPr="005A2E82">
        <w:rPr>
          <w:b w:val="0"/>
        </w:rPr>
        <w:t>и</w:t>
      </w:r>
      <w:r w:rsidRPr="005A2E82">
        <w:rPr>
          <w:b w:val="0"/>
          <w:spacing w:val="-11"/>
        </w:rPr>
        <w:t xml:space="preserve"> </w:t>
      </w:r>
      <w:r w:rsidRPr="005A2E82">
        <w:rPr>
          <w:b w:val="0"/>
        </w:rPr>
        <w:t>алкогольных</w:t>
      </w:r>
      <w:r w:rsidRPr="005A2E82">
        <w:rPr>
          <w:b w:val="0"/>
          <w:spacing w:val="-9"/>
        </w:rPr>
        <w:t xml:space="preserve"> </w:t>
      </w:r>
      <w:r w:rsidRPr="005A2E82">
        <w:rPr>
          <w:b w:val="0"/>
          <w:spacing w:val="-2"/>
        </w:rPr>
        <w:t>напитков;</w:t>
      </w:r>
    </w:p>
    <w:p w:rsidR="005A2E82" w:rsidRPr="005A2E82" w:rsidRDefault="005A2E82" w:rsidP="00ED6611">
      <w:pPr>
        <w:pStyle w:val="1"/>
        <w:numPr>
          <w:ilvl w:val="0"/>
          <w:numId w:val="17"/>
        </w:numPr>
        <w:tabs>
          <w:tab w:val="left" w:pos="1478"/>
        </w:tabs>
        <w:spacing w:line="360" w:lineRule="auto"/>
        <w:jc w:val="left"/>
        <w:rPr>
          <w:b w:val="0"/>
        </w:rPr>
      </w:pPr>
      <w:r w:rsidRPr="005A2E82">
        <w:rPr>
          <w:b w:val="0"/>
        </w:rPr>
        <w:t>умышленная</w:t>
      </w:r>
      <w:r w:rsidRPr="005A2E82">
        <w:rPr>
          <w:b w:val="0"/>
          <w:spacing w:val="-12"/>
        </w:rPr>
        <w:t xml:space="preserve"> </w:t>
      </w:r>
      <w:r w:rsidRPr="005A2E82">
        <w:rPr>
          <w:b w:val="0"/>
        </w:rPr>
        <w:t>порча</w:t>
      </w:r>
      <w:r w:rsidRPr="005A2E82">
        <w:rPr>
          <w:b w:val="0"/>
          <w:spacing w:val="-7"/>
        </w:rPr>
        <w:t xml:space="preserve"> </w:t>
      </w:r>
      <w:r w:rsidRPr="005A2E82">
        <w:rPr>
          <w:b w:val="0"/>
        </w:rPr>
        <w:t>или</w:t>
      </w:r>
      <w:r w:rsidRPr="005A2E82">
        <w:rPr>
          <w:b w:val="0"/>
          <w:spacing w:val="-8"/>
        </w:rPr>
        <w:t xml:space="preserve"> </w:t>
      </w:r>
      <w:r w:rsidRPr="005A2E82">
        <w:rPr>
          <w:b w:val="0"/>
        </w:rPr>
        <w:t>посягательство</w:t>
      </w:r>
      <w:r w:rsidRPr="005A2E82">
        <w:rPr>
          <w:b w:val="0"/>
          <w:spacing w:val="-11"/>
        </w:rPr>
        <w:t xml:space="preserve"> </w:t>
      </w:r>
      <w:r w:rsidRPr="005A2E82">
        <w:rPr>
          <w:b w:val="0"/>
        </w:rPr>
        <w:t>на</w:t>
      </w:r>
      <w:r w:rsidRPr="005A2E82">
        <w:rPr>
          <w:b w:val="0"/>
          <w:spacing w:val="-6"/>
        </w:rPr>
        <w:t xml:space="preserve"> </w:t>
      </w:r>
      <w:r w:rsidRPr="005A2E82">
        <w:rPr>
          <w:b w:val="0"/>
        </w:rPr>
        <w:t>имущество</w:t>
      </w:r>
      <w:r w:rsidRPr="005A2E82">
        <w:rPr>
          <w:b w:val="0"/>
          <w:spacing w:val="-9"/>
        </w:rPr>
        <w:t xml:space="preserve"> </w:t>
      </w:r>
      <w:r w:rsidRPr="005A2E82">
        <w:rPr>
          <w:b w:val="0"/>
        </w:rPr>
        <w:t>других</w:t>
      </w:r>
      <w:r w:rsidRPr="005A2E82">
        <w:rPr>
          <w:b w:val="0"/>
          <w:spacing w:val="-8"/>
        </w:rPr>
        <w:t xml:space="preserve"> </w:t>
      </w:r>
      <w:r w:rsidRPr="005A2E82">
        <w:rPr>
          <w:b w:val="0"/>
          <w:spacing w:val="-2"/>
        </w:rPr>
        <w:t>людей.</w:t>
      </w:r>
    </w:p>
    <w:p w:rsidR="005A2E82" w:rsidRDefault="005A2E82" w:rsidP="005A2E82">
      <w:pPr>
        <w:pStyle w:val="a3"/>
        <w:spacing w:line="360" w:lineRule="auto"/>
        <w:ind w:left="0"/>
      </w:pPr>
      <w:r>
        <w:t>Нарушение одного или нескольких вышеуказанных правил влечёт за собой немедленное отчисление ребенка из лагеря без компенсаций стоимости путевки и отправку домой за счет средств родителей.</w:t>
      </w:r>
    </w:p>
    <w:p w:rsidR="005A2E82" w:rsidRDefault="005A2E82" w:rsidP="005A2E82">
      <w:pPr>
        <w:tabs>
          <w:tab w:val="left" w:pos="1481"/>
        </w:tabs>
        <w:spacing w:line="360" w:lineRule="auto"/>
        <w:ind w:left="1"/>
        <w:rPr>
          <w:sz w:val="28"/>
        </w:rPr>
      </w:pPr>
      <w:r>
        <w:rPr>
          <w:b/>
          <w:sz w:val="28"/>
        </w:rPr>
        <w:t xml:space="preserve">2.4. </w:t>
      </w:r>
      <w:r w:rsidRPr="005A2E82">
        <w:rPr>
          <w:b/>
          <w:sz w:val="28"/>
        </w:rPr>
        <w:t>Детям, находящимся в палаточном лагере, необходимо знать</w:t>
      </w:r>
      <w:r w:rsidRPr="005A2E82">
        <w:rPr>
          <w:sz w:val="28"/>
        </w:rPr>
        <w:t>, что всю непосредственную работу с детьми осуществляет воспитатель, закрепленный за группой детей (отряд), который несет ответственность за:</w:t>
      </w:r>
    </w:p>
    <w:p w:rsidR="005A2E82" w:rsidRPr="005A2E82" w:rsidRDefault="005A2E82" w:rsidP="00ED6611">
      <w:pPr>
        <w:pStyle w:val="a5"/>
        <w:numPr>
          <w:ilvl w:val="0"/>
          <w:numId w:val="18"/>
        </w:numPr>
        <w:tabs>
          <w:tab w:val="left" w:pos="1481"/>
        </w:tabs>
        <w:spacing w:line="360" w:lineRule="auto"/>
        <w:jc w:val="left"/>
        <w:rPr>
          <w:b/>
          <w:sz w:val="28"/>
          <w:szCs w:val="28"/>
        </w:rPr>
      </w:pPr>
      <w:r w:rsidRPr="005A2E82">
        <w:rPr>
          <w:sz w:val="28"/>
          <w:szCs w:val="28"/>
        </w:rPr>
        <w:t>жизнь</w:t>
      </w:r>
      <w:r w:rsidRPr="005A2E82">
        <w:rPr>
          <w:spacing w:val="-11"/>
          <w:sz w:val="28"/>
          <w:szCs w:val="28"/>
        </w:rPr>
        <w:t xml:space="preserve"> </w:t>
      </w:r>
      <w:r w:rsidRPr="005A2E82">
        <w:rPr>
          <w:sz w:val="28"/>
          <w:szCs w:val="28"/>
        </w:rPr>
        <w:t>и</w:t>
      </w:r>
      <w:r w:rsidRPr="005A2E82">
        <w:rPr>
          <w:spacing w:val="-5"/>
          <w:sz w:val="28"/>
          <w:szCs w:val="28"/>
        </w:rPr>
        <w:t xml:space="preserve"> </w:t>
      </w:r>
      <w:r w:rsidRPr="005A2E82">
        <w:rPr>
          <w:sz w:val="28"/>
          <w:szCs w:val="28"/>
        </w:rPr>
        <w:t>здоровье</w:t>
      </w:r>
      <w:r w:rsidRPr="005A2E82">
        <w:rPr>
          <w:spacing w:val="-3"/>
          <w:sz w:val="28"/>
          <w:szCs w:val="28"/>
        </w:rPr>
        <w:t xml:space="preserve"> </w:t>
      </w:r>
      <w:r w:rsidRPr="005A2E82">
        <w:rPr>
          <w:spacing w:val="-2"/>
          <w:sz w:val="28"/>
          <w:szCs w:val="28"/>
        </w:rPr>
        <w:t>детей;</w:t>
      </w:r>
    </w:p>
    <w:p w:rsidR="005A2E82" w:rsidRPr="005A2E82" w:rsidRDefault="005A2E82" w:rsidP="00ED6611">
      <w:pPr>
        <w:pStyle w:val="a5"/>
        <w:numPr>
          <w:ilvl w:val="0"/>
          <w:numId w:val="18"/>
        </w:numPr>
        <w:tabs>
          <w:tab w:val="left" w:pos="1481"/>
        </w:tabs>
        <w:spacing w:line="360" w:lineRule="auto"/>
        <w:jc w:val="left"/>
        <w:rPr>
          <w:b/>
          <w:sz w:val="28"/>
          <w:szCs w:val="28"/>
        </w:rPr>
      </w:pPr>
      <w:r w:rsidRPr="005A2E82">
        <w:rPr>
          <w:sz w:val="28"/>
          <w:szCs w:val="28"/>
        </w:rPr>
        <w:t>соблюдение</w:t>
      </w:r>
      <w:r w:rsidRPr="005A2E82">
        <w:rPr>
          <w:spacing w:val="-16"/>
          <w:sz w:val="28"/>
          <w:szCs w:val="28"/>
        </w:rPr>
        <w:t xml:space="preserve"> </w:t>
      </w:r>
      <w:r w:rsidRPr="005A2E82">
        <w:rPr>
          <w:sz w:val="28"/>
          <w:szCs w:val="28"/>
        </w:rPr>
        <w:t>прав</w:t>
      </w:r>
      <w:r w:rsidRPr="005A2E82">
        <w:rPr>
          <w:spacing w:val="-11"/>
          <w:sz w:val="28"/>
          <w:szCs w:val="28"/>
        </w:rPr>
        <w:t xml:space="preserve"> </w:t>
      </w:r>
      <w:r w:rsidRPr="005A2E82">
        <w:rPr>
          <w:sz w:val="28"/>
          <w:szCs w:val="28"/>
        </w:rPr>
        <w:t>детей</w:t>
      </w:r>
      <w:r w:rsidRPr="005A2E82">
        <w:rPr>
          <w:spacing w:val="-11"/>
          <w:sz w:val="28"/>
          <w:szCs w:val="28"/>
        </w:rPr>
        <w:t xml:space="preserve"> </w:t>
      </w:r>
      <w:r w:rsidRPr="005A2E82">
        <w:rPr>
          <w:sz w:val="28"/>
          <w:szCs w:val="28"/>
        </w:rPr>
        <w:t>и</w:t>
      </w:r>
      <w:r w:rsidRPr="005A2E82">
        <w:rPr>
          <w:spacing w:val="-9"/>
          <w:sz w:val="28"/>
          <w:szCs w:val="28"/>
        </w:rPr>
        <w:t xml:space="preserve"> </w:t>
      </w:r>
      <w:r w:rsidRPr="005A2E82">
        <w:rPr>
          <w:sz w:val="28"/>
          <w:szCs w:val="28"/>
        </w:rPr>
        <w:t>выполнение</w:t>
      </w:r>
      <w:r w:rsidRPr="005A2E82">
        <w:rPr>
          <w:spacing w:val="-10"/>
          <w:sz w:val="28"/>
          <w:szCs w:val="28"/>
        </w:rPr>
        <w:t xml:space="preserve"> </w:t>
      </w:r>
      <w:r w:rsidRPr="005A2E82">
        <w:rPr>
          <w:sz w:val="28"/>
          <w:szCs w:val="28"/>
        </w:rPr>
        <w:t>детьми</w:t>
      </w:r>
      <w:r w:rsidRPr="005A2E82">
        <w:rPr>
          <w:spacing w:val="-9"/>
          <w:sz w:val="28"/>
          <w:szCs w:val="28"/>
        </w:rPr>
        <w:t xml:space="preserve"> </w:t>
      </w:r>
      <w:r w:rsidRPr="005A2E82">
        <w:rPr>
          <w:sz w:val="28"/>
          <w:szCs w:val="28"/>
        </w:rPr>
        <w:t>вышеизложенных</w:t>
      </w:r>
      <w:r w:rsidRPr="005A2E82">
        <w:rPr>
          <w:spacing w:val="-6"/>
          <w:sz w:val="28"/>
          <w:szCs w:val="28"/>
        </w:rPr>
        <w:t xml:space="preserve"> </w:t>
      </w:r>
      <w:r w:rsidRPr="005A2E82">
        <w:rPr>
          <w:spacing w:val="-2"/>
          <w:sz w:val="28"/>
          <w:szCs w:val="28"/>
        </w:rPr>
        <w:t>обязанностей;</w:t>
      </w:r>
    </w:p>
    <w:p w:rsidR="005A2E82" w:rsidRPr="005A2E82" w:rsidRDefault="005A2E82" w:rsidP="00ED6611">
      <w:pPr>
        <w:pStyle w:val="a5"/>
        <w:numPr>
          <w:ilvl w:val="0"/>
          <w:numId w:val="18"/>
        </w:numPr>
        <w:tabs>
          <w:tab w:val="left" w:pos="1481"/>
        </w:tabs>
        <w:spacing w:line="360" w:lineRule="auto"/>
        <w:jc w:val="left"/>
        <w:rPr>
          <w:b/>
          <w:sz w:val="28"/>
          <w:szCs w:val="28"/>
        </w:rPr>
      </w:pPr>
      <w:r w:rsidRPr="005A2E82">
        <w:rPr>
          <w:sz w:val="28"/>
          <w:szCs w:val="28"/>
        </w:rPr>
        <w:t>организацию</w:t>
      </w:r>
      <w:r w:rsidRPr="005A2E82">
        <w:rPr>
          <w:spacing w:val="40"/>
          <w:sz w:val="28"/>
          <w:szCs w:val="28"/>
        </w:rPr>
        <w:t xml:space="preserve"> </w:t>
      </w:r>
      <w:r w:rsidRPr="005A2E82">
        <w:rPr>
          <w:sz w:val="28"/>
          <w:szCs w:val="28"/>
        </w:rPr>
        <w:t>образовательной</w:t>
      </w:r>
      <w:r w:rsidRPr="005A2E82">
        <w:rPr>
          <w:spacing w:val="40"/>
          <w:sz w:val="28"/>
          <w:szCs w:val="28"/>
        </w:rPr>
        <w:t xml:space="preserve"> </w:t>
      </w:r>
      <w:r w:rsidRPr="005A2E82">
        <w:rPr>
          <w:sz w:val="28"/>
          <w:szCs w:val="28"/>
        </w:rPr>
        <w:t>и</w:t>
      </w:r>
      <w:r w:rsidRPr="005A2E82">
        <w:rPr>
          <w:spacing w:val="40"/>
          <w:sz w:val="28"/>
          <w:szCs w:val="28"/>
        </w:rPr>
        <w:t xml:space="preserve"> </w:t>
      </w:r>
      <w:r w:rsidRPr="005A2E82">
        <w:rPr>
          <w:sz w:val="28"/>
          <w:szCs w:val="28"/>
        </w:rPr>
        <w:t>культурно-досуговой</w:t>
      </w:r>
      <w:r w:rsidRPr="005A2E82">
        <w:rPr>
          <w:spacing w:val="40"/>
          <w:sz w:val="28"/>
          <w:szCs w:val="28"/>
        </w:rPr>
        <w:t xml:space="preserve"> </w:t>
      </w:r>
      <w:r w:rsidRPr="005A2E82">
        <w:rPr>
          <w:sz w:val="28"/>
          <w:szCs w:val="28"/>
        </w:rPr>
        <w:t>деятельности</w:t>
      </w:r>
      <w:r w:rsidRPr="005A2E82">
        <w:rPr>
          <w:spacing w:val="40"/>
          <w:sz w:val="28"/>
          <w:szCs w:val="28"/>
        </w:rPr>
        <w:t xml:space="preserve"> </w:t>
      </w:r>
      <w:r w:rsidRPr="005A2E82">
        <w:rPr>
          <w:sz w:val="28"/>
          <w:szCs w:val="28"/>
        </w:rPr>
        <w:t>отряда</w:t>
      </w:r>
      <w:r w:rsidRPr="005A2E82">
        <w:rPr>
          <w:spacing w:val="40"/>
          <w:sz w:val="28"/>
          <w:szCs w:val="28"/>
        </w:rPr>
        <w:t xml:space="preserve"> </w:t>
      </w:r>
      <w:r w:rsidRPr="005A2E82">
        <w:rPr>
          <w:sz w:val="28"/>
          <w:szCs w:val="28"/>
        </w:rPr>
        <w:t>в соответствии с программой смены;</w:t>
      </w:r>
    </w:p>
    <w:p w:rsidR="005A2E82" w:rsidRPr="005A2E82" w:rsidRDefault="005A2E82" w:rsidP="00ED6611">
      <w:pPr>
        <w:pStyle w:val="a5"/>
        <w:numPr>
          <w:ilvl w:val="0"/>
          <w:numId w:val="18"/>
        </w:numPr>
        <w:tabs>
          <w:tab w:val="left" w:pos="1481"/>
        </w:tabs>
        <w:spacing w:line="360" w:lineRule="auto"/>
        <w:jc w:val="left"/>
        <w:rPr>
          <w:b/>
          <w:sz w:val="28"/>
          <w:szCs w:val="28"/>
        </w:rPr>
      </w:pPr>
      <w:r w:rsidRPr="005A2E82">
        <w:rPr>
          <w:spacing w:val="-2"/>
          <w:sz w:val="28"/>
          <w:szCs w:val="28"/>
        </w:rPr>
        <w:t>своевременное</w:t>
      </w:r>
      <w:r>
        <w:rPr>
          <w:sz w:val="28"/>
          <w:szCs w:val="28"/>
        </w:rPr>
        <w:t xml:space="preserve"> </w:t>
      </w:r>
      <w:r w:rsidRPr="005A2E82">
        <w:rPr>
          <w:spacing w:val="-2"/>
          <w:sz w:val="28"/>
          <w:szCs w:val="28"/>
        </w:rPr>
        <w:t>информирование</w:t>
      </w:r>
      <w:r>
        <w:rPr>
          <w:sz w:val="28"/>
          <w:szCs w:val="28"/>
        </w:rPr>
        <w:t xml:space="preserve"> </w:t>
      </w:r>
      <w:r w:rsidRPr="005A2E82">
        <w:rPr>
          <w:spacing w:val="-2"/>
          <w:sz w:val="28"/>
          <w:szCs w:val="28"/>
        </w:rPr>
        <w:t>администрации</w:t>
      </w:r>
      <w:r w:rsidRPr="005A2E8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5A2E82">
        <w:rPr>
          <w:spacing w:val="-2"/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Pr="005A2E82">
        <w:rPr>
          <w:spacing w:val="-2"/>
          <w:sz w:val="28"/>
          <w:szCs w:val="28"/>
        </w:rPr>
        <w:t>лагеря</w:t>
      </w:r>
      <w:r>
        <w:rPr>
          <w:sz w:val="28"/>
          <w:szCs w:val="28"/>
        </w:rPr>
        <w:t xml:space="preserve"> </w:t>
      </w:r>
      <w:r w:rsidRPr="005A2E82">
        <w:rPr>
          <w:spacing w:val="-10"/>
          <w:sz w:val="28"/>
          <w:szCs w:val="28"/>
        </w:rPr>
        <w:t>о</w:t>
      </w:r>
      <w:r w:rsidRPr="005A2E82">
        <w:rPr>
          <w:sz w:val="28"/>
          <w:szCs w:val="28"/>
        </w:rPr>
        <w:tab/>
      </w:r>
      <w:r w:rsidRPr="005A2E82">
        <w:rPr>
          <w:spacing w:val="-2"/>
          <w:sz w:val="28"/>
          <w:szCs w:val="28"/>
        </w:rPr>
        <w:t xml:space="preserve">фактах </w:t>
      </w:r>
      <w:r w:rsidRPr="005A2E82">
        <w:rPr>
          <w:sz w:val="28"/>
          <w:szCs w:val="28"/>
        </w:rPr>
        <w:t>нарушений, совершенных детьми.</w:t>
      </w:r>
    </w:p>
    <w:p w:rsidR="005A2E82" w:rsidRDefault="005A2E82" w:rsidP="00AA6C11">
      <w:pPr>
        <w:pStyle w:val="a3"/>
        <w:spacing w:line="360" w:lineRule="auto"/>
        <w:ind w:left="0"/>
      </w:pPr>
      <w:r>
        <w:t>Воспитатель</w:t>
      </w:r>
      <w:r>
        <w:rPr>
          <w:spacing w:val="-12"/>
        </w:rPr>
        <w:t xml:space="preserve"> </w:t>
      </w:r>
      <w:r>
        <w:t>вправе</w:t>
      </w:r>
      <w:r>
        <w:rPr>
          <w:spacing w:val="-13"/>
        </w:rPr>
        <w:t xml:space="preserve"> </w:t>
      </w:r>
      <w:r>
        <w:t>требовать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соблюдения</w:t>
      </w:r>
      <w:r>
        <w:rPr>
          <w:spacing w:val="-7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одежды</w:t>
      </w:r>
      <w:r>
        <w:rPr>
          <w:spacing w:val="-1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обуви</w:t>
      </w:r>
      <w:r>
        <w:rPr>
          <w:spacing w:val="-9"/>
        </w:rPr>
        <w:t xml:space="preserve"> </w:t>
      </w:r>
      <w:r>
        <w:t>по сезону и характеру предстоящей деятельности.</w:t>
      </w:r>
    </w:p>
    <w:p w:rsidR="005A2E82" w:rsidRDefault="005A2E82" w:rsidP="00AA6C11">
      <w:pPr>
        <w:pStyle w:val="1"/>
        <w:tabs>
          <w:tab w:val="left" w:pos="1478"/>
        </w:tabs>
        <w:spacing w:line="360" w:lineRule="auto"/>
        <w:ind w:left="1"/>
        <w:jc w:val="left"/>
      </w:pPr>
      <w:r>
        <w:t>2.5. Обеспечение</w:t>
      </w:r>
      <w:r>
        <w:rPr>
          <w:spacing w:val="-13"/>
        </w:rPr>
        <w:t xml:space="preserve"> </w:t>
      </w:r>
      <w:r>
        <w:t>сохранности</w:t>
      </w:r>
      <w:r>
        <w:rPr>
          <w:spacing w:val="-14"/>
        </w:rPr>
        <w:t xml:space="preserve"> </w:t>
      </w:r>
      <w:r>
        <w:t>материальных</w:t>
      </w:r>
      <w:r>
        <w:rPr>
          <w:spacing w:val="-11"/>
        </w:rPr>
        <w:t xml:space="preserve"> </w:t>
      </w:r>
      <w:r>
        <w:rPr>
          <w:spacing w:val="-2"/>
        </w:rPr>
        <w:t>ценностей</w:t>
      </w:r>
    </w:p>
    <w:p w:rsidR="005A2E82" w:rsidRDefault="005A2E82" w:rsidP="00AA6C11">
      <w:pPr>
        <w:pStyle w:val="a3"/>
        <w:spacing w:line="360" w:lineRule="auto"/>
        <w:ind w:left="0"/>
        <w:rPr>
          <w:b/>
        </w:rPr>
      </w:pPr>
      <w:r>
        <w:rPr>
          <w:b/>
        </w:rPr>
        <w:t>Ребенок сам несет ответственность за сохранность своих вещей!</w:t>
      </w:r>
    </w:p>
    <w:p w:rsidR="005A2E82" w:rsidRDefault="005A2E82" w:rsidP="00AA6C11">
      <w:pPr>
        <w:pStyle w:val="a3"/>
        <w:spacing w:line="360" w:lineRule="auto"/>
        <w:ind w:left="0"/>
      </w:pPr>
      <w:r>
        <w:t xml:space="preserve">По фактам пропажи материальных ценностей в детском лагере с привлечением специалистов службы охраны и сотрудников правоохранительных органов проводится расследование, по результатам которого виновные могут быть привлечены к </w:t>
      </w:r>
      <w:r>
        <w:lastRenderedPageBreak/>
        <w:t>административной, уголовной ответственности.</w:t>
      </w:r>
    </w:p>
    <w:p w:rsidR="005A2E82" w:rsidRDefault="005A2E82" w:rsidP="0040613C">
      <w:pPr>
        <w:pStyle w:val="a3"/>
        <w:spacing w:line="360" w:lineRule="auto"/>
        <w:ind w:left="0"/>
      </w:pPr>
      <w:r>
        <w:t>В случае причинения умышленной порчи имуществу лагеря или личному имуществу других людей стоимость причиненного ущерба возмещается родителями ребенка или самим ребенком, если он старше 14 лет.</w:t>
      </w:r>
    </w:p>
    <w:p w:rsidR="005A2E82" w:rsidRDefault="005A2E82" w:rsidP="0040613C">
      <w:pPr>
        <w:pStyle w:val="a3"/>
        <w:spacing w:line="360" w:lineRule="auto"/>
        <w:ind w:left="0"/>
      </w:pPr>
    </w:p>
    <w:p w:rsidR="00FC1A8C" w:rsidRDefault="004A056D" w:rsidP="004A056D">
      <w:pPr>
        <w:pStyle w:val="1"/>
        <w:tabs>
          <w:tab w:val="left" w:pos="3393"/>
        </w:tabs>
        <w:spacing w:before="1" w:line="319" w:lineRule="exact"/>
        <w:ind w:left="3393"/>
      </w:pPr>
      <w:r>
        <w:t xml:space="preserve">3. </w:t>
      </w:r>
      <w:r w:rsidR="00FC1A8C">
        <w:t>Общие</w:t>
      </w:r>
      <w:r w:rsidR="00FC1A8C">
        <w:rPr>
          <w:spacing w:val="-11"/>
        </w:rPr>
        <w:t xml:space="preserve"> </w:t>
      </w:r>
      <w:r w:rsidR="00FC1A8C">
        <w:t>требования</w:t>
      </w:r>
      <w:r w:rsidR="00FC1A8C">
        <w:rPr>
          <w:spacing w:val="-14"/>
        </w:rPr>
        <w:t xml:space="preserve"> </w:t>
      </w:r>
      <w:r w:rsidR="00FC1A8C">
        <w:rPr>
          <w:spacing w:val="-2"/>
        </w:rPr>
        <w:t>безопасности</w:t>
      </w:r>
    </w:p>
    <w:p w:rsidR="00FC1A8C" w:rsidRDefault="00FC1A8C" w:rsidP="004A056D">
      <w:pPr>
        <w:spacing w:line="319" w:lineRule="exact"/>
        <w:ind w:left="1629"/>
        <w:jc w:val="center"/>
        <w:rPr>
          <w:b/>
          <w:spacing w:val="-2"/>
          <w:sz w:val="28"/>
        </w:rPr>
      </w:pP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пребывания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палаточного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лагеря</w:t>
      </w:r>
    </w:p>
    <w:p w:rsidR="004A056D" w:rsidRDefault="004A056D" w:rsidP="004A056D">
      <w:pPr>
        <w:spacing w:line="319" w:lineRule="exact"/>
        <w:ind w:left="1629"/>
        <w:jc w:val="center"/>
        <w:rPr>
          <w:b/>
          <w:sz w:val="28"/>
        </w:rPr>
      </w:pPr>
    </w:p>
    <w:p w:rsidR="004A056D" w:rsidRDefault="004A056D" w:rsidP="00A84028">
      <w:pPr>
        <w:tabs>
          <w:tab w:val="left" w:pos="842"/>
        </w:tabs>
        <w:spacing w:line="360" w:lineRule="auto"/>
        <w:rPr>
          <w:sz w:val="28"/>
          <w:szCs w:val="28"/>
        </w:rPr>
      </w:pPr>
      <w:r w:rsidRPr="004A056D">
        <w:rPr>
          <w:b/>
          <w:sz w:val="28"/>
          <w:szCs w:val="28"/>
        </w:rPr>
        <w:t>3.1.</w:t>
      </w:r>
      <w:r w:rsidRPr="004A056D">
        <w:rPr>
          <w:sz w:val="28"/>
          <w:szCs w:val="28"/>
        </w:rPr>
        <w:t xml:space="preserve"> </w:t>
      </w:r>
      <w:r w:rsidR="00FC1A8C" w:rsidRPr="004A056D">
        <w:rPr>
          <w:sz w:val="28"/>
          <w:szCs w:val="28"/>
        </w:rPr>
        <w:t>Дети</w:t>
      </w:r>
      <w:r w:rsidR="00FC1A8C" w:rsidRPr="004A056D">
        <w:rPr>
          <w:spacing w:val="-6"/>
          <w:sz w:val="28"/>
          <w:szCs w:val="28"/>
        </w:rPr>
        <w:t xml:space="preserve"> </w:t>
      </w:r>
      <w:r w:rsidR="00FC1A8C" w:rsidRPr="004A056D">
        <w:rPr>
          <w:sz w:val="28"/>
          <w:szCs w:val="28"/>
        </w:rPr>
        <w:t>постоянно</w:t>
      </w:r>
      <w:r w:rsidR="00FC1A8C" w:rsidRPr="004A056D">
        <w:rPr>
          <w:spacing w:val="-6"/>
          <w:sz w:val="28"/>
          <w:szCs w:val="28"/>
        </w:rPr>
        <w:t xml:space="preserve"> </w:t>
      </w:r>
      <w:r w:rsidR="00FC1A8C" w:rsidRPr="004A056D">
        <w:rPr>
          <w:sz w:val="28"/>
          <w:szCs w:val="28"/>
        </w:rPr>
        <w:t>должны</w:t>
      </w:r>
      <w:r w:rsidR="00FC1A8C" w:rsidRPr="004A056D">
        <w:rPr>
          <w:spacing w:val="-4"/>
          <w:sz w:val="28"/>
          <w:szCs w:val="28"/>
        </w:rPr>
        <w:t xml:space="preserve"> </w:t>
      </w:r>
      <w:r w:rsidR="00FC1A8C" w:rsidRPr="004A056D">
        <w:rPr>
          <w:sz w:val="28"/>
          <w:szCs w:val="28"/>
        </w:rPr>
        <w:t>находиться</w:t>
      </w:r>
      <w:r w:rsidR="00FC1A8C" w:rsidRPr="004A056D">
        <w:rPr>
          <w:spacing w:val="-6"/>
          <w:sz w:val="28"/>
          <w:szCs w:val="28"/>
        </w:rPr>
        <w:t xml:space="preserve"> </w:t>
      </w:r>
      <w:r w:rsidR="00FC1A8C" w:rsidRPr="004A056D">
        <w:rPr>
          <w:sz w:val="28"/>
          <w:szCs w:val="28"/>
        </w:rPr>
        <w:t>в</w:t>
      </w:r>
      <w:r w:rsidR="00FC1A8C" w:rsidRPr="004A056D">
        <w:rPr>
          <w:spacing w:val="-5"/>
          <w:sz w:val="28"/>
          <w:szCs w:val="28"/>
        </w:rPr>
        <w:t xml:space="preserve"> </w:t>
      </w:r>
      <w:r w:rsidR="00FC1A8C" w:rsidRPr="004A056D">
        <w:rPr>
          <w:sz w:val="28"/>
          <w:szCs w:val="28"/>
        </w:rPr>
        <w:t>поле</w:t>
      </w:r>
      <w:r w:rsidR="00FC1A8C" w:rsidRPr="004A056D">
        <w:rPr>
          <w:spacing w:val="-4"/>
          <w:sz w:val="28"/>
          <w:szCs w:val="28"/>
        </w:rPr>
        <w:t xml:space="preserve"> </w:t>
      </w:r>
      <w:r w:rsidR="00FC1A8C" w:rsidRPr="004A056D">
        <w:rPr>
          <w:sz w:val="28"/>
          <w:szCs w:val="28"/>
        </w:rPr>
        <w:t>зрения</w:t>
      </w:r>
      <w:r w:rsidR="00FC1A8C" w:rsidRPr="004A056D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воспитателя.</w:t>
      </w:r>
    </w:p>
    <w:p w:rsidR="004A056D" w:rsidRDefault="00FC1A8C" w:rsidP="00A84028">
      <w:pPr>
        <w:tabs>
          <w:tab w:val="left" w:pos="842"/>
        </w:tabs>
        <w:spacing w:line="360" w:lineRule="auto"/>
        <w:rPr>
          <w:sz w:val="28"/>
          <w:szCs w:val="28"/>
        </w:rPr>
      </w:pPr>
      <w:r w:rsidRPr="004A056D">
        <w:rPr>
          <w:b/>
          <w:sz w:val="28"/>
          <w:szCs w:val="28"/>
        </w:rPr>
        <w:t>3.2.</w:t>
      </w:r>
      <w:r w:rsidR="004A056D" w:rsidRPr="004A056D">
        <w:rPr>
          <w:b/>
          <w:sz w:val="28"/>
          <w:szCs w:val="28"/>
        </w:rPr>
        <w:t xml:space="preserve"> </w:t>
      </w:r>
      <w:r w:rsidRPr="004A056D">
        <w:rPr>
          <w:sz w:val="28"/>
          <w:szCs w:val="28"/>
        </w:rPr>
        <w:t>Передвижение детей:</w:t>
      </w:r>
    </w:p>
    <w:p w:rsidR="004A056D" w:rsidRDefault="00FC1A8C" w:rsidP="00ED6611">
      <w:pPr>
        <w:pStyle w:val="a5"/>
        <w:numPr>
          <w:ilvl w:val="0"/>
          <w:numId w:val="19"/>
        </w:numPr>
        <w:tabs>
          <w:tab w:val="left" w:pos="842"/>
        </w:tabs>
        <w:spacing w:line="360" w:lineRule="auto"/>
        <w:jc w:val="left"/>
        <w:rPr>
          <w:sz w:val="28"/>
          <w:szCs w:val="28"/>
        </w:rPr>
      </w:pPr>
      <w:r w:rsidRPr="004A056D">
        <w:rPr>
          <w:sz w:val="28"/>
          <w:szCs w:val="28"/>
        </w:rPr>
        <w:t>в пределах центральной части л</w:t>
      </w:r>
      <w:r w:rsidR="004A056D">
        <w:rPr>
          <w:sz w:val="28"/>
          <w:szCs w:val="28"/>
        </w:rPr>
        <w:t xml:space="preserve">агеря с разрешения воспитателя </w:t>
      </w:r>
      <w:r w:rsidRPr="004A056D">
        <w:rPr>
          <w:sz w:val="28"/>
          <w:szCs w:val="28"/>
        </w:rPr>
        <w:t xml:space="preserve">дети </w:t>
      </w:r>
      <w:r w:rsidR="004A056D">
        <w:rPr>
          <w:sz w:val="28"/>
          <w:szCs w:val="28"/>
        </w:rPr>
        <w:t xml:space="preserve">могут </w:t>
      </w:r>
      <w:r w:rsidRPr="004A056D">
        <w:rPr>
          <w:sz w:val="28"/>
          <w:szCs w:val="28"/>
        </w:rPr>
        <w:t>передвигаться самостоятельно;</w:t>
      </w:r>
    </w:p>
    <w:p w:rsidR="00FC1A8C" w:rsidRPr="004A056D" w:rsidRDefault="00FC1A8C" w:rsidP="00ED6611">
      <w:pPr>
        <w:pStyle w:val="a5"/>
        <w:numPr>
          <w:ilvl w:val="0"/>
          <w:numId w:val="19"/>
        </w:numPr>
        <w:tabs>
          <w:tab w:val="left" w:pos="842"/>
        </w:tabs>
        <w:spacing w:line="360" w:lineRule="auto"/>
        <w:jc w:val="left"/>
        <w:rPr>
          <w:sz w:val="28"/>
          <w:szCs w:val="28"/>
        </w:rPr>
      </w:pPr>
      <w:r w:rsidRPr="004A056D">
        <w:rPr>
          <w:sz w:val="28"/>
          <w:szCs w:val="28"/>
        </w:rPr>
        <w:t>следование детей на занятия</w:t>
      </w:r>
      <w:r w:rsidR="004A056D">
        <w:rPr>
          <w:sz w:val="28"/>
          <w:szCs w:val="28"/>
        </w:rPr>
        <w:t>,</w:t>
      </w:r>
      <w:r w:rsidRPr="004A056D">
        <w:rPr>
          <w:sz w:val="28"/>
          <w:szCs w:val="28"/>
        </w:rPr>
        <w:t xml:space="preserve"> творческие кружки, управление туристических и физкультурно-спортивных программ, </w:t>
      </w:r>
      <w:r w:rsidR="00830933">
        <w:rPr>
          <w:sz w:val="28"/>
          <w:szCs w:val="28"/>
        </w:rPr>
        <w:t>медицинский</w:t>
      </w:r>
      <w:r w:rsidRPr="004A056D">
        <w:rPr>
          <w:sz w:val="28"/>
          <w:szCs w:val="28"/>
        </w:rPr>
        <w:t xml:space="preserve"> корпус осуществляется в сопровождении ответственного педагога, определенного администрацией детского лагеря.</w:t>
      </w:r>
    </w:p>
    <w:p w:rsidR="00A84028" w:rsidRDefault="00FC1A8C" w:rsidP="00A84028">
      <w:pPr>
        <w:pStyle w:val="a3"/>
        <w:spacing w:line="360" w:lineRule="auto"/>
        <w:ind w:left="0"/>
      </w:pPr>
      <w:r w:rsidRPr="004A056D">
        <w:t>При</w:t>
      </w:r>
      <w:r w:rsidRPr="004A056D">
        <w:rPr>
          <w:spacing w:val="-15"/>
        </w:rPr>
        <w:t xml:space="preserve"> </w:t>
      </w:r>
      <w:r w:rsidRPr="004A056D">
        <w:t>передвижении</w:t>
      </w:r>
      <w:r w:rsidRPr="004A056D">
        <w:rPr>
          <w:spacing w:val="-13"/>
        </w:rPr>
        <w:t xml:space="preserve"> </w:t>
      </w:r>
      <w:r w:rsidRPr="004A056D">
        <w:t>по</w:t>
      </w:r>
      <w:r w:rsidRPr="004A056D">
        <w:rPr>
          <w:spacing w:val="-15"/>
        </w:rPr>
        <w:t xml:space="preserve"> </w:t>
      </w:r>
      <w:r w:rsidRPr="004A056D">
        <w:t>территории</w:t>
      </w:r>
      <w:r w:rsidRPr="004A056D">
        <w:rPr>
          <w:spacing w:val="-13"/>
        </w:rPr>
        <w:t xml:space="preserve"> </w:t>
      </w:r>
      <w:r w:rsidRPr="004A056D">
        <w:t>лагеря</w:t>
      </w:r>
      <w:r w:rsidRPr="004A056D">
        <w:rPr>
          <w:spacing w:val="-16"/>
        </w:rPr>
        <w:t xml:space="preserve"> </w:t>
      </w:r>
      <w:r w:rsidRPr="004A056D">
        <w:t>в</w:t>
      </w:r>
      <w:r w:rsidRPr="004A056D">
        <w:rPr>
          <w:spacing w:val="-16"/>
        </w:rPr>
        <w:t xml:space="preserve"> </w:t>
      </w:r>
      <w:r w:rsidRPr="004A056D">
        <w:t>солнечную</w:t>
      </w:r>
      <w:r w:rsidRPr="004A056D">
        <w:rPr>
          <w:spacing w:val="-15"/>
        </w:rPr>
        <w:t xml:space="preserve"> </w:t>
      </w:r>
      <w:r w:rsidRPr="004A056D">
        <w:t>погоду</w:t>
      </w:r>
      <w:r w:rsidRPr="004A056D">
        <w:rPr>
          <w:spacing w:val="40"/>
        </w:rPr>
        <w:t xml:space="preserve"> </w:t>
      </w:r>
      <w:r w:rsidRPr="004A056D">
        <w:t>обязательно</w:t>
      </w:r>
      <w:r w:rsidRPr="004A056D">
        <w:rPr>
          <w:spacing w:val="-14"/>
        </w:rPr>
        <w:t xml:space="preserve"> </w:t>
      </w:r>
      <w:r w:rsidR="00A84028">
        <w:t>наличие головных уборов.</w:t>
      </w:r>
    </w:p>
    <w:p w:rsidR="00A84028" w:rsidRDefault="00A84028" w:rsidP="00A84028">
      <w:pPr>
        <w:pStyle w:val="a3"/>
        <w:spacing w:line="360" w:lineRule="auto"/>
        <w:ind w:left="0"/>
      </w:pPr>
      <w:r w:rsidRPr="00A84028">
        <w:rPr>
          <w:b/>
        </w:rPr>
        <w:t>3.3.</w:t>
      </w:r>
      <w:r>
        <w:t xml:space="preserve"> </w:t>
      </w:r>
      <w:r w:rsidR="00FC1A8C" w:rsidRPr="004A056D">
        <w:t>Воспитатели и дети обязаны строго выполнять требования запрещающих и предписывающих знаков, плакатов и надписей, проявлять внимательность и осторожность в момент передвижения по территории лагеря.</w:t>
      </w:r>
    </w:p>
    <w:p w:rsidR="00A84028" w:rsidRDefault="00A84028" w:rsidP="00A84028">
      <w:pPr>
        <w:pStyle w:val="a3"/>
        <w:spacing w:line="360" w:lineRule="auto"/>
        <w:ind w:left="0"/>
      </w:pPr>
      <w:r w:rsidRPr="00A84028">
        <w:rPr>
          <w:b/>
        </w:rPr>
        <w:t>3.4.</w:t>
      </w:r>
      <w:r>
        <w:t xml:space="preserve"> </w:t>
      </w:r>
      <w:r w:rsidR="00FC1A8C" w:rsidRPr="004A056D">
        <w:t>На</w:t>
      </w:r>
      <w:r w:rsidR="00FC1A8C" w:rsidRPr="004A056D">
        <w:rPr>
          <w:spacing w:val="-11"/>
        </w:rPr>
        <w:t xml:space="preserve"> </w:t>
      </w:r>
      <w:r w:rsidR="00FC1A8C" w:rsidRPr="004A056D">
        <w:t>территории</w:t>
      </w:r>
      <w:r w:rsidR="00FC1A8C" w:rsidRPr="004A056D">
        <w:rPr>
          <w:spacing w:val="-11"/>
        </w:rPr>
        <w:t xml:space="preserve"> </w:t>
      </w:r>
      <w:r w:rsidR="00FC1A8C" w:rsidRPr="004A056D">
        <w:t>палаточного</w:t>
      </w:r>
      <w:r w:rsidR="00FC1A8C" w:rsidRPr="004A056D">
        <w:rPr>
          <w:spacing w:val="-4"/>
        </w:rPr>
        <w:t xml:space="preserve"> </w:t>
      </w:r>
      <w:r w:rsidR="00FC1A8C" w:rsidRPr="004A056D">
        <w:t>лагеря</w:t>
      </w:r>
      <w:r w:rsidR="00FC1A8C" w:rsidRPr="004A056D">
        <w:rPr>
          <w:spacing w:val="-6"/>
        </w:rPr>
        <w:t xml:space="preserve"> </w:t>
      </w:r>
      <w:r w:rsidR="00FC1A8C" w:rsidRPr="004A056D">
        <w:rPr>
          <w:spacing w:val="-2"/>
        </w:rPr>
        <w:t>запрещается:</w:t>
      </w:r>
    </w:p>
    <w:p w:rsidR="00A84028" w:rsidRDefault="00FC1A8C" w:rsidP="00ED6611">
      <w:pPr>
        <w:pStyle w:val="a3"/>
        <w:numPr>
          <w:ilvl w:val="0"/>
          <w:numId w:val="20"/>
        </w:numPr>
        <w:spacing w:line="360" w:lineRule="auto"/>
      </w:pPr>
      <w:r w:rsidRPr="004A056D">
        <w:t>нахождение</w:t>
      </w:r>
      <w:r w:rsidRPr="004A056D">
        <w:rPr>
          <w:spacing w:val="40"/>
        </w:rPr>
        <w:t xml:space="preserve"> </w:t>
      </w:r>
      <w:r w:rsidRPr="004A056D">
        <w:t>детей</w:t>
      </w:r>
      <w:r w:rsidRPr="004A056D">
        <w:rPr>
          <w:spacing w:val="40"/>
        </w:rPr>
        <w:t xml:space="preserve"> </w:t>
      </w:r>
      <w:r w:rsidRPr="004A056D">
        <w:t>на</w:t>
      </w:r>
      <w:r w:rsidRPr="004A056D">
        <w:rPr>
          <w:spacing w:val="40"/>
        </w:rPr>
        <w:t xml:space="preserve"> </w:t>
      </w:r>
      <w:r w:rsidRPr="004A056D">
        <w:t>территории</w:t>
      </w:r>
      <w:r w:rsidRPr="004A056D">
        <w:rPr>
          <w:spacing w:val="40"/>
        </w:rPr>
        <w:t xml:space="preserve"> </w:t>
      </w:r>
      <w:r w:rsidRPr="004A056D">
        <w:t>очистных</w:t>
      </w:r>
      <w:r w:rsidRPr="004A056D">
        <w:rPr>
          <w:spacing w:val="40"/>
        </w:rPr>
        <w:t xml:space="preserve"> </w:t>
      </w:r>
      <w:r w:rsidRPr="004A056D">
        <w:t>сооружений,</w:t>
      </w:r>
      <w:r w:rsidRPr="004A056D">
        <w:rPr>
          <w:spacing w:val="40"/>
        </w:rPr>
        <w:t xml:space="preserve"> </w:t>
      </w:r>
      <w:r w:rsidRPr="004A056D">
        <w:t>строящихся</w:t>
      </w:r>
      <w:r w:rsidRPr="004A056D">
        <w:rPr>
          <w:spacing w:val="40"/>
        </w:rPr>
        <w:t xml:space="preserve"> </w:t>
      </w:r>
      <w:r w:rsidRPr="004A056D">
        <w:t>объектов, вблизи работающих механизмов;</w:t>
      </w:r>
    </w:p>
    <w:p w:rsidR="00A84028" w:rsidRDefault="00FC1A8C" w:rsidP="00ED6611">
      <w:pPr>
        <w:pStyle w:val="a3"/>
        <w:numPr>
          <w:ilvl w:val="0"/>
          <w:numId w:val="20"/>
        </w:numPr>
        <w:spacing w:line="360" w:lineRule="auto"/>
      </w:pPr>
      <w:r w:rsidRPr="004A056D">
        <w:t>перепрыгивание</w:t>
      </w:r>
      <w:r w:rsidRPr="00A84028">
        <w:rPr>
          <w:spacing w:val="-8"/>
        </w:rPr>
        <w:t xml:space="preserve"> </w:t>
      </w:r>
      <w:r w:rsidRPr="004A056D">
        <w:t>через</w:t>
      </w:r>
      <w:r w:rsidRPr="00A84028">
        <w:rPr>
          <w:spacing w:val="-10"/>
        </w:rPr>
        <w:t xml:space="preserve"> </w:t>
      </w:r>
      <w:r w:rsidRPr="004A056D">
        <w:t>колодцы,</w:t>
      </w:r>
      <w:r w:rsidRPr="00A84028">
        <w:rPr>
          <w:spacing w:val="-10"/>
        </w:rPr>
        <w:t xml:space="preserve"> </w:t>
      </w:r>
      <w:r w:rsidRPr="004A056D">
        <w:t>каналы,</w:t>
      </w:r>
      <w:r w:rsidRPr="00A84028">
        <w:rPr>
          <w:spacing w:val="-10"/>
        </w:rPr>
        <w:t xml:space="preserve"> </w:t>
      </w:r>
      <w:r w:rsidRPr="004A056D">
        <w:t>траншеи,</w:t>
      </w:r>
      <w:r w:rsidRPr="00A84028">
        <w:rPr>
          <w:spacing w:val="-9"/>
        </w:rPr>
        <w:t xml:space="preserve"> </w:t>
      </w:r>
      <w:r w:rsidRPr="004A056D">
        <w:t>ливневые</w:t>
      </w:r>
      <w:r w:rsidRPr="00A84028">
        <w:rPr>
          <w:spacing w:val="-6"/>
        </w:rPr>
        <w:t xml:space="preserve"> </w:t>
      </w:r>
      <w:r w:rsidRPr="00A84028">
        <w:rPr>
          <w:spacing w:val="-2"/>
        </w:rPr>
        <w:t>стоки;</w:t>
      </w:r>
    </w:p>
    <w:p w:rsidR="00A84028" w:rsidRDefault="00FC1A8C" w:rsidP="00ED6611">
      <w:pPr>
        <w:pStyle w:val="a3"/>
        <w:numPr>
          <w:ilvl w:val="0"/>
          <w:numId w:val="20"/>
        </w:numPr>
        <w:spacing w:line="360" w:lineRule="auto"/>
      </w:pPr>
      <w:r w:rsidRPr="004A056D">
        <w:t>неорганизованное</w:t>
      </w:r>
      <w:r w:rsidRPr="00A84028">
        <w:rPr>
          <w:spacing w:val="-5"/>
        </w:rPr>
        <w:t xml:space="preserve"> </w:t>
      </w:r>
      <w:r w:rsidRPr="004A056D">
        <w:t>посещение</w:t>
      </w:r>
      <w:r w:rsidRPr="00A84028">
        <w:rPr>
          <w:spacing w:val="-4"/>
        </w:rPr>
        <w:t xml:space="preserve"> </w:t>
      </w:r>
      <w:r w:rsidRPr="004A056D">
        <w:t>продовольственных</w:t>
      </w:r>
      <w:r w:rsidRPr="00A84028">
        <w:rPr>
          <w:spacing w:val="-3"/>
        </w:rPr>
        <w:t xml:space="preserve"> </w:t>
      </w:r>
      <w:r w:rsidRPr="004A056D">
        <w:t>и</w:t>
      </w:r>
      <w:r w:rsidRPr="00A84028">
        <w:rPr>
          <w:spacing w:val="-4"/>
        </w:rPr>
        <w:t xml:space="preserve"> </w:t>
      </w:r>
      <w:r w:rsidRPr="004A056D">
        <w:t>промтоварных</w:t>
      </w:r>
      <w:r w:rsidRPr="00A84028">
        <w:rPr>
          <w:spacing w:val="-4"/>
        </w:rPr>
        <w:t xml:space="preserve"> </w:t>
      </w:r>
      <w:r w:rsidRPr="004A056D">
        <w:t>магазинов</w:t>
      </w:r>
      <w:r w:rsidRPr="00A84028">
        <w:rPr>
          <w:spacing w:val="-4"/>
        </w:rPr>
        <w:t xml:space="preserve"> </w:t>
      </w:r>
      <w:r w:rsidRPr="004A056D">
        <w:t xml:space="preserve">в </w:t>
      </w:r>
      <w:r w:rsidRPr="00A84028">
        <w:rPr>
          <w:spacing w:val="-2"/>
        </w:rPr>
        <w:t>поселке;</w:t>
      </w:r>
    </w:p>
    <w:p w:rsidR="00A84028" w:rsidRDefault="00FC1A8C" w:rsidP="00ED6611">
      <w:pPr>
        <w:pStyle w:val="a3"/>
        <w:numPr>
          <w:ilvl w:val="0"/>
          <w:numId w:val="20"/>
        </w:numPr>
        <w:spacing w:line="360" w:lineRule="auto"/>
      </w:pPr>
      <w:r w:rsidRPr="00A84028">
        <w:rPr>
          <w:spacing w:val="-2"/>
        </w:rPr>
        <w:t>неорганизованное</w:t>
      </w:r>
      <w:r w:rsidRPr="004A056D">
        <w:tab/>
      </w:r>
      <w:r w:rsidR="00A84028">
        <w:t xml:space="preserve"> </w:t>
      </w:r>
      <w:r w:rsidRPr="00A84028">
        <w:rPr>
          <w:spacing w:val="-2"/>
        </w:rPr>
        <w:t>передвижение</w:t>
      </w:r>
      <w:r w:rsidR="00A84028">
        <w:t xml:space="preserve"> </w:t>
      </w:r>
      <w:r w:rsidRPr="00A84028">
        <w:rPr>
          <w:spacing w:val="-2"/>
        </w:rPr>
        <w:t>детей</w:t>
      </w:r>
      <w:r w:rsidR="00A84028">
        <w:t xml:space="preserve"> </w:t>
      </w:r>
      <w:r w:rsidRPr="00A84028">
        <w:rPr>
          <w:spacing w:val="-4"/>
        </w:rPr>
        <w:t>без</w:t>
      </w:r>
      <w:r w:rsidR="00A84028">
        <w:t xml:space="preserve"> </w:t>
      </w:r>
      <w:r w:rsidRPr="00A84028">
        <w:rPr>
          <w:spacing w:val="-2"/>
        </w:rPr>
        <w:t>сопровождения</w:t>
      </w:r>
      <w:r w:rsidR="00A84028">
        <w:t xml:space="preserve"> </w:t>
      </w:r>
      <w:r w:rsidRPr="00A84028">
        <w:rPr>
          <w:spacing w:val="-2"/>
        </w:rPr>
        <w:t>воспитателей</w:t>
      </w:r>
      <w:r w:rsidR="00A84028">
        <w:rPr>
          <w:spacing w:val="-2"/>
        </w:rPr>
        <w:t xml:space="preserve"> </w:t>
      </w:r>
      <w:r w:rsidRPr="00A84028">
        <w:rPr>
          <w:spacing w:val="-10"/>
        </w:rPr>
        <w:t xml:space="preserve">в </w:t>
      </w:r>
      <w:r w:rsidRPr="004A056D">
        <w:t>хозяйственной зоне.</w:t>
      </w:r>
    </w:p>
    <w:p w:rsidR="00A84028" w:rsidRDefault="00A84028" w:rsidP="00A84028">
      <w:pPr>
        <w:pStyle w:val="a3"/>
        <w:spacing w:line="360" w:lineRule="auto"/>
        <w:ind w:left="0"/>
        <w:rPr>
          <w:spacing w:val="-2"/>
        </w:rPr>
      </w:pPr>
      <w:r w:rsidRPr="00A84028">
        <w:rPr>
          <w:b/>
        </w:rPr>
        <w:t>3.5.</w:t>
      </w:r>
      <w:r>
        <w:t xml:space="preserve"> </w:t>
      </w:r>
      <w:r w:rsidR="00FC1A8C" w:rsidRPr="00A84028">
        <w:t>Правила</w:t>
      </w:r>
      <w:r w:rsidR="00FC1A8C" w:rsidRPr="00A84028">
        <w:rPr>
          <w:spacing w:val="-7"/>
        </w:rPr>
        <w:t xml:space="preserve"> </w:t>
      </w:r>
      <w:r w:rsidR="00FC1A8C" w:rsidRPr="00A84028">
        <w:t>поведения</w:t>
      </w:r>
      <w:r w:rsidR="00FC1A8C" w:rsidRPr="00A84028">
        <w:rPr>
          <w:spacing w:val="-7"/>
        </w:rPr>
        <w:t xml:space="preserve"> </w:t>
      </w:r>
      <w:r w:rsidR="00FC1A8C" w:rsidRPr="00A84028">
        <w:t>детей</w:t>
      </w:r>
      <w:r w:rsidR="00FC1A8C" w:rsidRPr="00A84028">
        <w:rPr>
          <w:spacing w:val="-5"/>
        </w:rPr>
        <w:t xml:space="preserve"> </w:t>
      </w:r>
      <w:r w:rsidR="00FC1A8C" w:rsidRPr="00A84028">
        <w:t>в</w:t>
      </w:r>
      <w:r w:rsidR="00FC1A8C" w:rsidRPr="00A84028">
        <w:rPr>
          <w:spacing w:val="-7"/>
        </w:rPr>
        <w:t xml:space="preserve"> </w:t>
      </w:r>
      <w:r w:rsidR="00FC1A8C" w:rsidRPr="00A84028">
        <w:t>детском</w:t>
      </w:r>
      <w:r w:rsidR="00FC1A8C" w:rsidRPr="00A84028">
        <w:rPr>
          <w:spacing w:val="-5"/>
        </w:rPr>
        <w:t xml:space="preserve"> </w:t>
      </w:r>
      <w:r w:rsidR="00FC1A8C" w:rsidRPr="00A84028">
        <w:rPr>
          <w:spacing w:val="-2"/>
        </w:rPr>
        <w:t>лагере:</w:t>
      </w:r>
    </w:p>
    <w:p w:rsidR="00A84028" w:rsidRDefault="00A84028" w:rsidP="00A84028">
      <w:pPr>
        <w:pStyle w:val="a3"/>
        <w:spacing w:line="360" w:lineRule="auto"/>
        <w:ind w:left="0"/>
      </w:pPr>
      <w:r>
        <w:rPr>
          <w:spacing w:val="-2"/>
        </w:rPr>
        <w:t xml:space="preserve">        </w:t>
      </w:r>
      <w:r w:rsidRPr="00A84028">
        <w:rPr>
          <w:b/>
          <w:spacing w:val="-2"/>
        </w:rPr>
        <w:t>3.5.1.</w:t>
      </w:r>
      <w:r>
        <w:rPr>
          <w:spacing w:val="-2"/>
        </w:rPr>
        <w:t xml:space="preserve"> </w:t>
      </w:r>
      <w:r w:rsidR="00FC1A8C" w:rsidRPr="004A056D">
        <w:t>В</w:t>
      </w:r>
      <w:r w:rsidR="00FC1A8C" w:rsidRPr="004A056D">
        <w:rPr>
          <w:spacing w:val="-7"/>
        </w:rPr>
        <w:t xml:space="preserve"> </w:t>
      </w:r>
      <w:r w:rsidR="00FC1A8C" w:rsidRPr="004A056D">
        <w:t>местах</w:t>
      </w:r>
      <w:r w:rsidR="00FC1A8C" w:rsidRPr="004A056D">
        <w:rPr>
          <w:spacing w:val="-7"/>
        </w:rPr>
        <w:t xml:space="preserve"> </w:t>
      </w:r>
      <w:r w:rsidR="00FC1A8C" w:rsidRPr="004A056D">
        <w:t>проживания</w:t>
      </w:r>
      <w:r w:rsidR="00FC1A8C" w:rsidRPr="004A056D">
        <w:rPr>
          <w:spacing w:val="-6"/>
        </w:rPr>
        <w:t xml:space="preserve"> </w:t>
      </w:r>
      <w:r w:rsidR="00FC1A8C" w:rsidRPr="004A056D">
        <w:t>детей</w:t>
      </w:r>
      <w:r w:rsidR="00FC1A8C" w:rsidRPr="004A056D">
        <w:rPr>
          <w:spacing w:val="-5"/>
        </w:rPr>
        <w:t xml:space="preserve"> </w:t>
      </w:r>
      <w:r w:rsidR="00FC1A8C" w:rsidRPr="004A056D">
        <w:rPr>
          <w:spacing w:val="-2"/>
        </w:rPr>
        <w:t>(корпуса):</w:t>
      </w:r>
    </w:p>
    <w:p w:rsidR="00A84028" w:rsidRDefault="00FC1A8C" w:rsidP="00ED6611">
      <w:pPr>
        <w:pStyle w:val="a3"/>
        <w:numPr>
          <w:ilvl w:val="0"/>
          <w:numId w:val="21"/>
        </w:numPr>
        <w:spacing w:line="360" w:lineRule="auto"/>
        <w:ind w:firstLine="414"/>
      </w:pPr>
      <w:r w:rsidRPr="004A056D">
        <w:t>не</w:t>
      </w:r>
      <w:r w:rsidRPr="004A056D">
        <w:rPr>
          <w:spacing w:val="36"/>
        </w:rPr>
        <w:t xml:space="preserve"> </w:t>
      </w:r>
      <w:r w:rsidRPr="004A056D">
        <w:t>бегать,</w:t>
      </w:r>
      <w:r w:rsidRPr="004A056D">
        <w:rPr>
          <w:spacing w:val="35"/>
        </w:rPr>
        <w:t xml:space="preserve"> </w:t>
      </w:r>
      <w:r w:rsidRPr="004A056D">
        <w:t>не</w:t>
      </w:r>
      <w:r w:rsidRPr="004A056D">
        <w:rPr>
          <w:spacing w:val="36"/>
        </w:rPr>
        <w:t xml:space="preserve"> </w:t>
      </w:r>
      <w:r w:rsidRPr="004A056D">
        <w:t>прыгать,</w:t>
      </w:r>
      <w:r w:rsidRPr="004A056D">
        <w:rPr>
          <w:spacing w:val="39"/>
        </w:rPr>
        <w:t xml:space="preserve"> </w:t>
      </w:r>
      <w:r w:rsidRPr="004A056D">
        <w:t>не</w:t>
      </w:r>
      <w:r w:rsidRPr="004A056D">
        <w:rPr>
          <w:spacing w:val="40"/>
        </w:rPr>
        <w:t xml:space="preserve"> </w:t>
      </w:r>
      <w:r w:rsidRPr="004A056D">
        <w:t>толкать</w:t>
      </w:r>
      <w:r w:rsidRPr="004A056D">
        <w:rPr>
          <w:spacing w:val="35"/>
        </w:rPr>
        <w:t xml:space="preserve"> </w:t>
      </w:r>
      <w:r w:rsidRPr="004A056D">
        <w:t>друг</w:t>
      </w:r>
      <w:r w:rsidRPr="004A056D">
        <w:rPr>
          <w:spacing w:val="38"/>
        </w:rPr>
        <w:t xml:space="preserve"> </w:t>
      </w:r>
      <w:r w:rsidRPr="004A056D">
        <w:t>друга</w:t>
      </w:r>
      <w:r w:rsidRPr="004A056D">
        <w:rPr>
          <w:spacing w:val="36"/>
        </w:rPr>
        <w:t xml:space="preserve"> </w:t>
      </w:r>
      <w:r w:rsidRPr="004A056D">
        <w:t>при</w:t>
      </w:r>
      <w:r w:rsidRPr="004A056D">
        <w:rPr>
          <w:spacing w:val="39"/>
        </w:rPr>
        <w:t xml:space="preserve"> </w:t>
      </w:r>
      <w:r w:rsidRPr="004A056D">
        <w:t>передвижении</w:t>
      </w:r>
      <w:r w:rsidRPr="004A056D">
        <w:rPr>
          <w:spacing w:val="38"/>
        </w:rPr>
        <w:t xml:space="preserve"> </w:t>
      </w:r>
      <w:r w:rsidRPr="004A056D">
        <w:t>по</w:t>
      </w:r>
      <w:r w:rsidRPr="004A056D">
        <w:rPr>
          <w:spacing w:val="39"/>
        </w:rPr>
        <w:t xml:space="preserve"> </w:t>
      </w:r>
      <w:r w:rsidRPr="004A056D">
        <w:t xml:space="preserve">территории </w:t>
      </w:r>
      <w:r w:rsidRPr="004A056D">
        <w:rPr>
          <w:spacing w:val="-2"/>
        </w:rPr>
        <w:t>лагеря;</w:t>
      </w:r>
    </w:p>
    <w:p w:rsidR="00A84028" w:rsidRDefault="00FC1A8C" w:rsidP="00ED6611">
      <w:pPr>
        <w:pStyle w:val="a3"/>
        <w:numPr>
          <w:ilvl w:val="0"/>
          <w:numId w:val="21"/>
        </w:numPr>
        <w:spacing w:line="360" w:lineRule="auto"/>
        <w:ind w:firstLine="414"/>
      </w:pPr>
      <w:r w:rsidRPr="004A056D">
        <w:lastRenderedPageBreak/>
        <w:t>уходя</w:t>
      </w:r>
      <w:r w:rsidRPr="00A84028">
        <w:rPr>
          <w:spacing w:val="-1"/>
        </w:rPr>
        <w:t xml:space="preserve"> </w:t>
      </w:r>
      <w:r w:rsidRPr="004A056D">
        <w:t>из</w:t>
      </w:r>
      <w:r w:rsidRPr="00A84028">
        <w:rPr>
          <w:spacing w:val="-2"/>
        </w:rPr>
        <w:t xml:space="preserve"> </w:t>
      </w:r>
      <w:r w:rsidRPr="004A056D">
        <w:t>помещений выключать</w:t>
      </w:r>
      <w:r w:rsidRPr="00A84028">
        <w:rPr>
          <w:spacing w:val="-3"/>
        </w:rPr>
        <w:t xml:space="preserve"> </w:t>
      </w:r>
      <w:r w:rsidRPr="004A056D">
        <w:t>свет, закрывать</w:t>
      </w:r>
      <w:r w:rsidRPr="00A84028">
        <w:rPr>
          <w:spacing w:val="-3"/>
        </w:rPr>
        <w:t xml:space="preserve"> </w:t>
      </w:r>
      <w:r w:rsidRPr="004A056D">
        <w:t>окна и</w:t>
      </w:r>
      <w:r w:rsidRPr="00A84028">
        <w:rPr>
          <w:spacing w:val="-1"/>
        </w:rPr>
        <w:t xml:space="preserve"> </w:t>
      </w:r>
      <w:r w:rsidRPr="004A056D">
        <w:t>двери,</w:t>
      </w:r>
      <w:r w:rsidRPr="00A84028">
        <w:rPr>
          <w:spacing w:val="-2"/>
        </w:rPr>
        <w:t xml:space="preserve"> </w:t>
      </w:r>
      <w:r w:rsidRPr="004A056D">
        <w:t>сдавать</w:t>
      </w:r>
      <w:r w:rsidRPr="00A84028">
        <w:rPr>
          <w:spacing w:val="-3"/>
        </w:rPr>
        <w:t xml:space="preserve"> </w:t>
      </w:r>
      <w:r w:rsidR="00A84028">
        <w:t xml:space="preserve">ключи воспитателям, </w:t>
      </w:r>
      <w:r w:rsidRPr="004A056D">
        <w:t>либо дежурным администраторам;</w:t>
      </w:r>
    </w:p>
    <w:p w:rsidR="00A84028" w:rsidRDefault="00FC1A8C" w:rsidP="00ED6611">
      <w:pPr>
        <w:pStyle w:val="a3"/>
        <w:numPr>
          <w:ilvl w:val="0"/>
          <w:numId w:val="21"/>
        </w:numPr>
        <w:spacing w:line="360" w:lineRule="auto"/>
        <w:ind w:firstLine="414"/>
      </w:pPr>
      <w:r w:rsidRPr="004A056D">
        <w:t>выстраивать</w:t>
      </w:r>
      <w:r w:rsidRPr="00A84028">
        <w:rPr>
          <w:spacing w:val="-4"/>
        </w:rPr>
        <w:t xml:space="preserve"> </w:t>
      </w:r>
      <w:r w:rsidRPr="004A056D">
        <w:t>взаимодействие</w:t>
      </w:r>
      <w:r w:rsidRPr="00A84028">
        <w:rPr>
          <w:spacing w:val="-1"/>
        </w:rPr>
        <w:t xml:space="preserve"> </w:t>
      </w:r>
      <w:r w:rsidRPr="004A056D">
        <w:t>между</w:t>
      </w:r>
      <w:r w:rsidRPr="00A84028">
        <w:rPr>
          <w:spacing w:val="-3"/>
        </w:rPr>
        <w:t xml:space="preserve"> </w:t>
      </w:r>
      <w:r w:rsidRPr="004A056D">
        <w:t>детьми</w:t>
      </w:r>
      <w:r w:rsidRPr="00A84028">
        <w:rPr>
          <w:spacing w:val="-2"/>
        </w:rPr>
        <w:t xml:space="preserve"> </w:t>
      </w:r>
      <w:r w:rsidRPr="004A056D">
        <w:t>на</w:t>
      </w:r>
      <w:r w:rsidRPr="00A84028">
        <w:rPr>
          <w:spacing w:val="-3"/>
        </w:rPr>
        <w:t xml:space="preserve"> </w:t>
      </w:r>
      <w:r w:rsidRPr="004A056D">
        <w:t>основе</w:t>
      </w:r>
      <w:r w:rsidRPr="00A84028">
        <w:rPr>
          <w:spacing w:val="-2"/>
        </w:rPr>
        <w:t xml:space="preserve"> </w:t>
      </w:r>
      <w:r w:rsidRPr="004A056D">
        <w:t>правил</w:t>
      </w:r>
      <w:r w:rsidRPr="00A84028">
        <w:rPr>
          <w:spacing w:val="-3"/>
        </w:rPr>
        <w:t xml:space="preserve"> </w:t>
      </w:r>
      <w:r w:rsidRPr="004A056D">
        <w:t>взаимоуважения, вежливости и совместного общежития;</w:t>
      </w:r>
    </w:p>
    <w:p w:rsidR="00A84028" w:rsidRDefault="00FC1A8C" w:rsidP="00ED6611">
      <w:pPr>
        <w:pStyle w:val="a3"/>
        <w:numPr>
          <w:ilvl w:val="0"/>
          <w:numId w:val="21"/>
        </w:numPr>
        <w:spacing w:line="360" w:lineRule="auto"/>
        <w:ind w:firstLine="414"/>
      </w:pPr>
      <w:r w:rsidRPr="00A84028">
        <w:rPr>
          <w:spacing w:val="-2"/>
        </w:rPr>
        <w:t>использовать</w:t>
      </w:r>
      <w:r w:rsidR="00A84028">
        <w:t xml:space="preserve"> </w:t>
      </w:r>
      <w:r w:rsidRPr="00A84028">
        <w:rPr>
          <w:spacing w:val="-2"/>
        </w:rPr>
        <w:t>имущество</w:t>
      </w:r>
      <w:r w:rsidR="00A84028">
        <w:t xml:space="preserve"> </w:t>
      </w:r>
      <w:r w:rsidRPr="00A84028">
        <w:rPr>
          <w:spacing w:val="-10"/>
        </w:rPr>
        <w:t>и</w:t>
      </w:r>
      <w:r w:rsidR="00A84028">
        <w:t xml:space="preserve"> </w:t>
      </w:r>
      <w:r w:rsidRPr="00A84028">
        <w:rPr>
          <w:spacing w:val="-2"/>
        </w:rPr>
        <w:t>помещения</w:t>
      </w:r>
      <w:r w:rsidR="00A84028">
        <w:t xml:space="preserve"> </w:t>
      </w:r>
      <w:r w:rsidRPr="00A84028">
        <w:rPr>
          <w:spacing w:val="-2"/>
        </w:rPr>
        <w:t>детского</w:t>
      </w:r>
      <w:r w:rsidRPr="004A056D">
        <w:tab/>
      </w:r>
      <w:r w:rsidRPr="00A84028">
        <w:rPr>
          <w:spacing w:val="-2"/>
        </w:rPr>
        <w:t>лагеря</w:t>
      </w:r>
      <w:r w:rsidR="00A84028">
        <w:t xml:space="preserve"> </w:t>
      </w:r>
      <w:r w:rsidRPr="00A84028">
        <w:rPr>
          <w:spacing w:val="-6"/>
        </w:rPr>
        <w:t>по</w:t>
      </w:r>
      <w:r w:rsidR="00A84028">
        <w:t xml:space="preserve"> </w:t>
      </w:r>
      <w:r w:rsidRPr="00A84028">
        <w:rPr>
          <w:spacing w:val="-6"/>
        </w:rPr>
        <w:t>их</w:t>
      </w:r>
      <w:r w:rsidR="00A84028">
        <w:t xml:space="preserve"> </w:t>
      </w:r>
      <w:r w:rsidRPr="00A84028">
        <w:rPr>
          <w:spacing w:val="-2"/>
        </w:rPr>
        <w:t>прямому назначению;</w:t>
      </w:r>
    </w:p>
    <w:p w:rsidR="00A84028" w:rsidRDefault="00FC1A8C" w:rsidP="00ED6611">
      <w:pPr>
        <w:pStyle w:val="a3"/>
        <w:numPr>
          <w:ilvl w:val="0"/>
          <w:numId w:val="21"/>
        </w:numPr>
        <w:spacing w:line="360" w:lineRule="auto"/>
        <w:ind w:firstLine="414"/>
      </w:pPr>
      <w:r w:rsidRPr="004A056D">
        <w:t>при</w:t>
      </w:r>
      <w:r w:rsidRPr="00A84028">
        <w:rPr>
          <w:spacing w:val="-3"/>
        </w:rPr>
        <w:t xml:space="preserve"> </w:t>
      </w:r>
      <w:r w:rsidRPr="004A056D">
        <w:t>обнаружении</w:t>
      </w:r>
      <w:r w:rsidRPr="00A84028">
        <w:rPr>
          <w:spacing w:val="-1"/>
        </w:rPr>
        <w:t xml:space="preserve"> </w:t>
      </w:r>
      <w:r w:rsidRPr="004A056D">
        <w:t>поломок</w:t>
      </w:r>
      <w:r w:rsidRPr="00A84028">
        <w:rPr>
          <w:spacing w:val="-2"/>
        </w:rPr>
        <w:t xml:space="preserve"> </w:t>
      </w:r>
      <w:r w:rsidRPr="004A056D">
        <w:t>и</w:t>
      </w:r>
      <w:r w:rsidRPr="00A84028">
        <w:rPr>
          <w:spacing w:val="-3"/>
        </w:rPr>
        <w:t xml:space="preserve"> </w:t>
      </w:r>
      <w:r w:rsidRPr="004A056D">
        <w:t>неисправностей мебели</w:t>
      </w:r>
      <w:r w:rsidRPr="00A84028">
        <w:rPr>
          <w:spacing w:val="-3"/>
        </w:rPr>
        <w:t xml:space="preserve"> </w:t>
      </w:r>
      <w:r w:rsidRPr="004A056D">
        <w:t>и</w:t>
      </w:r>
      <w:r w:rsidRPr="00A84028">
        <w:rPr>
          <w:spacing w:val="-3"/>
        </w:rPr>
        <w:t xml:space="preserve"> </w:t>
      </w:r>
      <w:r w:rsidRPr="004A056D">
        <w:t>оборудования</w:t>
      </w:r>
      <w:r w:rsidRPr="00A84028">
        <w:rPr>
          <w:spacing w:val="-2"/>
        </w:rPr>
        <w:t xml:space="preserve"> </w:t>
      </w:r>
      <w:r w:rsidRPr="004A056D">
        <w:t>детского лагеря ставить в известность воспитателя отряда;</w:t>
      </w:r>
    </w:p>
    <w:p w:rsidR="00A84028" w:rsidRDefault="00FC1A8C" w:rsidP="00ED6611">
      <w:pPr>
        <w:pStyle w:val="a3"/>
        <w:numPr>
          <w:ilvl w:val="0"/>
          <w:numId w:val="21"/>
        </w:numPr>
        <w:spacing w:line="360" w:lineRule="auto"/>
        <w:ind w:firstLine="414"/>
      </w:pPr>
      <w:r w:rsidRPr="004A056D">
        <w:t>поддерживать</w:t>
      </w:r>
      <w:r w:rsidRPr="00A84028">
        <w:rPr>
          <w:spacing w:val="-16"/>
        </w:rPr>
        <w:t xml:space="preserve"> </w:t>
      </w:r>
      <w:r w:rsidRPr="004A056D">
        <w:t>порядок</w:t>
      </w:r>
      <w:r w:rsidRPr="00A84028">
        <w:rPr>
          <w:spacing w:val="-5"/>
        </w:rPr>
        <w:t xml:space="preserve"> </w:t>
      </w:r>
      <w:r w:rsidRPr="004A056D">
        <w:t>и</w:t>
      </w:r>
      <w:r w:rsidRPr="00A84028">
        <w:rPr>
          <w:spacing w:val="-5"/>
        </w:rPr>
        <w:t xml:space="preserve"> </w:t>
      </w:r>
      <w:r w:rsidRPr="004A056D">
        <w:t>чистоту</w:t>
      </w:r>
      <w:r w:rsidRPr="00A84028">
        <w:rPr>
          <w:spacing w:val="-7"/>
        </w:rPr>
        <w:t xml:space="preserve"> </w:t>
      </w:r>
      <w:r w:rsidRPr="004A056D">
        <w:t>в</w:t>
      </w:r>
      <w:r w:rsidRPr="00A84028">
        <w:rPr>
          <w:spacing w:val="-6"/>
        </w:rPr>
        <w:t xml:space="preserve"> </w:t>
      </w:r>
      <w:r w:rsidRPr="004A056D">
        <w:t>спальных</w:t>
      </w:r>
      <w:r w:rsidRPr="00A84028">
        <w:rPr>
          <w:spacing w:val="-8"/>
        </w:rPr>
        <w:t xml:space="preserve"> </w:t>
      </w:r>
      <w:r w:rsidRPr="00A84028">
        <w:rPr>
          <w:spacing w:val="-2"/>
        </w:rPr>
        <w:t>помещениях;</w:t>
      </w:r>
    </w:p>
    <w:p w:rsidR="00A84028" w:rsidRDefault="00FC1A8C" w:rsidP="00ED6611">
      <w:pPr>
        <w:pStyle w:val="a3"/>
        <w:numPr>
          <w:ilvl w:val="0"/>
          <w:numId w:val="21"/>
        </w:numPr>
        <w:spacing w:line="360" w:lineRule="auto"/>
        <w:ind w:firstLine="414"/>
      </w:pPr>
      <w:r w:rsidRPr="004A056D">
        <w:t>в</w:t>
      </w:r>
      <w:r w:rsidRPr="00A84028">
        <w:rPr>
          <w:spacing w:val="-10"/>
        </w:rPr>
        <w:t xml:space="preserve"> </w:t>
      </w:r>
      <w:r w:rsidRPr="004A056D">
        <w:t>умывальнике</w:t>
      </w:r>
      <w:r w:rsidRPr="00A84028">
        <w:rPr>
          <w:spacing w:val="-6"/>
        </w:rPr>
        <w:t xml:space="preserve"> </w:t>
      </w:r>
      <w:r w:rsidRPr="004A056D">
        <w:t>и</w:t>
      </w:r>
      <w:r w:rsidRPr="00A84028">
        <w:rPr>
          <w:spacing w:val="-4"/>
        </w:rPr>
        <w:t xml:space="preserve"> </w:t>
      </w:r>
      <w:r w:rsidRPr="004A056D">
        <w:t>в</w:t>
      </w:r>
      <w:r w:rsidRPr="00A84028">
        <w:rPr>
          <w:spacing w:val="-9"/>
        </w:rPr>
        <w:t xml:space="preserve"> </w:t>
      </w:r>
      <w:r w:rsidRPr="004A056D">
        <w:t>душе</w:t>
      </w:r>
      <w:r w:rsidRPr="00A84028">
        <w:rPr>
          <w:spacing w:val="-7"/>
        </w:rPr>
        <w:t xml:space="preserve"> </w:t>
      </w:r>
      <w:r w:rsidRPr="004A056D">
        <w:t>открывать</w:t>
      </w:r>
      <w:r w:rsidRPr="00A84028">
        <w:rPr>
          <w:spacing w:val="-8"/>
        </w:rPr>
        <w:t xml:space="preserve"> </w:t>
      </w:r>
      <w:r w:rsidRPr="004A056D">
        <w:t>сначала</w:t>
      </w:r>
      <w:r w:rsidRPr="00A84028">
        <w:rPr>
          <w:spacing w:val="-7"/>
        </w:rPr>
        <w:t xml:space="preserve"> </w:t>
      </w:r>
      <w:r w:rsidRPr="004A056D">
        <w:t>холодную,</w:t>
      </w:r>
      <w:r w:rsidRPr="00A84028">
        <w:rPr>
          <w:spacing w:val="-6"/>
        </w:rPr>
        <w:t xml:space="preserve"> </w:t>
      </w:r>
      <w:r w:rsidRPr="004A056D">
        <w:t>а</w:t>
      </w:r>
      <w:r w:rsidRPr="00A84028">
        <w:rPr>
          <w:spacing w:val="-7"/>
        </w:rPr>
        <w:t xml:space="preserve"> </w:t>
      </w:r>
      <w:r w:rsidRPr="004A056D">
        <w:t>потом</w:t>
      </w:r>
      <w:r w:rsidRPr="00A84028">
        <w:rPr>
          <w:spacing w:val="-6"/>
        </w:rPr>
        <w:t xml:space="preserve"> </w:t>
      </w:r>
      <w:r w:rsidRPr="004A056D">
        <w:t>горячую</w:t>
      </w:r>
      <w:r w:rsidRPr="00A84028">
        <w:rPr>
          <w:spacing w:val="-6"/>
        </w:rPr>
        <w:t xml:space="preserve"> </w:t>
      </w:r>
      <w:r w:rsidRPr="00A84028">
        <w:rPr>
          <w:spacing w:val="-2"/>
        </w:rPr>
        <w:t>воду;</w:t>
      </w:r>
    </w:p>
    <w:p w:rsidR="00FC1A8C" w:rsidRPr="004A056D" w:rsidRDefault="00FC1A8C" w:rsidP="00ED6611">
      <w:pPr>
        <w:pStyle w:val="a3"/>
        <w:numPr>
          <w:ilvl w:val="0"/>
          <w:numId w:val="21"/>
        </w:numPr>
        <w:spacing w:line="360" w:lineRule="auto"/>
        <w:ind w:firstLine="414"/>
      </w:pPr>
      <w:r w:rsidRPr="004A056D">
        <w:t>не</w:t>
      </w:r>
      <w:r w:rsidRPr="00A84028">
        <w:rPr>
          <w:spacing w:val="40"/>
        </w:rPr>
        <w:t xml:space="preserve"> </w:t>
      </w:r>
      <w:r w:rsidRPr="004A056D">
        <w:t>заряжать</w:t>
      </w:r>
      <w:r w:rsidRPr="00A84028">
        <w:rPr>
          <w:spacing w:val="40"/>
        </w:rPr>
        <w:t xml:space="preserve"> </w:t>
      </w:r>
      <w:r w:rsidRPr="004A056D">
        <w:t>сотовые</w:t>
      </w:r>
      <w:r w:rsidRPr="00A84028">
        <w:rPr>
          <w:spacing w:val="40"/>
        </w:rPr>
        <w:t xml:space="preserve"> </w:t>
      </w:r>
      <w:r w:rsidRPr="004A056D">
        <w:t>телефоны</w:t>
      </w:r>
      <w:r w:rsidRPr="00A84028">
        <w:rPr>
          <w:spacing w:val="40"/>
        </w:rPr>
        <w:t xml:space="preserve"> </w:t>
      </w:r>
      <w:r w:rsidRPr="004A056D">
        <w:t>самостоятельно</w:t>
      </w:r>
      <w:r w:rsidRPr="00A84028">
        <w:rPr>
          <w:spacing w:val="40"/>
        </w:rPr>
        <w:t xml:space="preserve"> </w:t>
      </w:r>
      <w:r w:rsidRPr="004A056D">
        <w:t>в</w:t>
      </w:r>
      <w:r w:rsidRPr="00A84028">
        <w:rPr>
          <w:spacing w:val="40"/>
        </w:rPr>
        <w:t xml:space="preserve"> </w:t>
      </w:r>
      <w:r w:rsidRPr="004A056D">
        <w:t>непредназначенных</w:t>
      </w:r>
      <w:r w:rsidRPr="00A84028">
        <w:rPr>
          <w:spacing w:val="40"/>
        </w:rPr>
        <w:t xml:space="preserve"> </w:t>
      </w:r>
      <w:r w:rsidRPr="004A056D">
        <w:t>для</w:t>
      </w:r>
      <w:r w:rsidRPr="00A84028">
        <w:rPr>
          <w:spacing w:val="40"/>
        </w:rPr>
        <w:t xml:space="preserve"> </w:t>
      </w:r>
      <w:r w:rsidRPr="004A056D">
        <w:t>этого местах. Сдавать сотовые телефоны на хранение в администрацию лагеря.</w:t>
      </w:r>
    </w:p>
    <w:p w:rsidR="00A84028" w:rsidRPr="007A6CE1" w:rsidRDefault="00FC1A8C" w:rsidP="00ED6611">
      <w:pPr>
        <w:pStyle w:val="a5"/>
        <w:numPr>
          <w:ilvl w:val="2"/>
          <w:numId w:val="38"/>
        </w:numPr>
        <w:spacing w:line="360" w:lineRule="auto"/>
        <w:rPr>
          <w:sz w:val="28"/>
          <w:szCs w:val="28"/>
        </w:rPr>
      </w:pPr>
      <w:r w:rsidRPr="007A6CE1">
        <w:rPr>
          <w:sz w:val="28"/>
          <w:szCs w:val="28"/>
        </w:rPr>
        <w:t>В</w:t>
      </w:r>
      <w:r w:rsidRPr="007A6CE1">
        <w:rPr>
          <w:spacing w:val="-3"/>
          <w:sz w:val="28"/>
          <w:szCs w:val="28"/>
        </w:rPr>
        <w:t xml:space="preserve"> </w:t>
      </w:r>
      <w:r w:rsidRPr="007A6CE1">
        <w:rPr>
          <w:spacing w:val="-2"/>
          <w:sz w:val="28"/>
          <w:szCs w:val="28"/>
        </w:rPr>
        <w:t>столовой:</w:t>
      </w:r>
    </w:p>
    <w:p w:rsidR="00A84028" w:rsidRPr="00A84028" w:rsidRDefault="00FC1A8C" w:rsidP="00ED6611">
      <w:pPr>
        <w:pStyle w:val="a5"/>
        <w:numPr>
          <w:ilvl w:val="0"/>
          <w:numId w:val="22"/>
        </w:numPr>
        <w:spacing w:line="360" w:lineRule="auto"/>
        <w:ind w:left="1418"/>
        <w:jc w:val="left"/>
        <w:rPr>
          <w:sz w:val="28"/>
          <w:szCs w:val="28"/>
        </w:rPr>
      </w:pPr>
      <w:r w:rsidRPr="00A84028">
        <w:rPr>
          <w:sz w:val="28"/>
          <w:szCs w:val="28"/>
        </w:rPr>
        <w:t>мыть</w:t>
      </w:r>
      <w:r w:rsidRPr="00A84028">
        <w:rPr>
          <w:spacing w:val="-5"/>
          <w:sz w:val="28"/>
          <w:szCs w:val="28"/>
        </w:rPr>
        <w:t xml:space="preserve"> </w:t>
      </w:r>
      <w:r w:rsidRPr="00A84028">
        <w:rPr>
          <w:sz w:val="28"/>
          <w:szCs w:val="28"/>
        </w:rPr>
        <w:t>руки</w:t>
      </w:r>
      <w:r w:rsidRPr="00A84028">
        <w:rPr>
          <w:spacing w:val="-3"/>
          <w:sz w:val="28"/>
          <w:szCs w:val="28"/>
        </w:rPr>
        <w:t xml:space="preserve"> </w:t>
      </w:r>
      <w:r w:rsidRPr="00A84028">
        <w:rPr>
          <w:sz w:val="28"/>
          <w:szCs w:val="28"/>
        </w:rPr>
        <w:t>перед</w:t>
      </w:r>
      <w:r w:rsidRPr="00A84028">
        <w:rPr>
          <w:spacing w:val="-2"/>
          <w:sz w:val="28"/>
          <w:szCs w:val="28"/>
        </w:rPr>
        <w:t xml:space="preserve"> </w:t>
      </w:r>
      <w:r w:rsidRPr="00A84028">
        <w:rPr>
          <w:spacing w:val="-4"/>
          <w:sz w:val="28"/>
          <w:szCs w:val="28"/>
        </w:rPr>
        <w:t>едой;</w:t>
      </w:r>
    </w:p>
    <w:p w:rsidR="00A84028" w:rsidRPr="00A84028" w:rsidRDefault="00FC1A8C" w:rsidP="00ED6611">
      <w:pPr>
        <w:pStyle w:val="a5"/>
        <w:numPr>
          <w:ilvl w:val="0"/>
          <w:numId w:val="22"/>
        </w:numPr>
        <w:spacing w:line="360" w:lineRule="auto"/>
        <w:ind w:left="1418"/>
        <w:jc w:val="left"/>
        <w:rPr>
          <w:sz w:val="28"/>
          <w:szCs w:val="28"/>
        </w:rPr>
      </w:pPr>
      <w:r w:rsidRPr="00A84028">
        <w:rPr>
          <w:sz w:val="28"/>
          <w:szCs w:val="28"/>
        </w:rPr>
        <w:t>осторожно</w:t>
      </w:r>
      <w:r w:rsidRPr="00A84028">
        <w:rPr>
          <w:spacing w:val="-12"/>
          <w:sz w:val="28"/>
          <w:szCs w:val="28"/>
        </w:rPr>
        <w:t xml:space="preserve"> </w:t>
      </w:r>
      <w:r w:rsidRPr="00A84028">
        <w:rPr>
          <w:sz w:val="28"/>
          <w:szCs w:val="28"/>
        </w:rPr>
        <w:t>обращаться</w:t>
      </w:r>
      <w:r w:rsidRPr="00A84028">
        <w:rPr>
          <w:spacing w:val="-6"/>
          <w:sz w:val="28"/>
          <w:szCs w:val="28"/>
        </w:rPr>
        <w:t xml:space="preserve"> </w:t>
      </w:r>
      <w:r w:rsidRPr="00A84028">
        <w:rPr>
          <w:sz w:val="28"/>
          <w:szCs w:val="28"/>
        </w:rPr>
        <w:t>с</w:t>
      </w:r>
      <w:r w:rsidRPr="00A84028">
        <w:rPr>
          <w:spacing w:val="-9"/>
          <w:sz w:val="28"/>
          <w:szCs w:val="28"/>
        </w:rPr>
        <w:t xml:space="preserve"> </w:t>
      </w:r>
      <w:r w:rsidRPr="00A84028">
        <w:rPr>
          <w:spacing w:val="-2"/>
          <w:sz w:val="28"/>
          <w:szCs w:val="28"/>
        </w:rPr>
        <w:t>посудой;</w:t>
      </w:r>
    </w:p>
    <w:p w:rsidR="00A84028" w:rsidRPr="00A84028" w:rsidRDefault="00FC1A8C" w:rsidP="00ED6611">
      <w:pPr>
        <w:pStyle w:val="a5"/>
        <w:numPr>
          <w:ilvl w:val="0"/>
          <w:numId w:val="22"/>
        </w:numPr>
        <w:spacing w:line="360" w:lineRule="auto"/>
        <w:ind w:left="1418"/>
        <w:jc w:val="left"/>
        <w:rPr>
          <w:sz w:val="28"/>
          <w:szCs w:val="28"/>
        </w:rPr>
      </w:pPr>
      <w:r w:rsidRPr="00A84028">
        <w:rPr>
          <w:sz w:val="28"/>
          <w:szCs w:val="28"/>
        </w:rPr>
        <w:t>принимать</w:t>
      </w:r>
      <w:r w:rsidRPr="00A84028">
        <w:rPr>
          <w:spacing w:val="-9"/>
          <w:sz w:val="28"/>
          <w:szCs w:val="28"/>
        </w:rPr>
        <w:t xml:space="preserve"> </w:t>
      </w:r>
      <w:r w:rsidRPr="00A84028">
        <w:rPr>
          <w:sz w:val="28"/>
          <w:szCs w:val="28"/>
        </w:rPr>
        <w:t>пищу</w:t>
      </w:r>
      <w:r w:rsidRPr="00A84028">
        <w:rPr>
          <w:spacing w:val="-8"/>
          <w:sz w:val="28"/>
          <w:szCs w:val="28"/>
        </w:rPr>
        <w:t xml:space="preserve"> </w:t>
      </w:r>
      <w:r w:rsidRPr="00A84028">
        <w:rPr>
          <w:sz w:val="28"/>
          <w:szCs w:val="28"/>
        </w:rPr>
        <w:t>не</w:t>
      </w:r>
      <w:r w:rsidRPr="00A84028">
        <w:rPr>
          <w:spacing w:val="-3"/>
          <w:sz w:val="28"/>
          <w:szCs w:val="28"/>
        </w:rPr>
        <w:t xml:space="preserve"> </w:t>
      </w:r>
      <w:r w:rsidRPr="00A84028">
        <w:rPr>
          <w:sz w:val="28"/>
          <w:szCs w:val="28"/>
        </w:rPr>
        <w:t>торопясь,</w:t>
      </w:r>
      <w:r w:rsidRPr="00A84028">
        <w:rPr>
          <w:spacing w:val="-8"/>
          <w:sz w:val="28"/>
          <w:szCs w:val="28"/>
        </w:rPr>
        <w:t xml:space="preserve"> </w:t>
      </w:r>
      <w:r w:rsidRPr="00A84028">
        <w:rPr>
          <w:sz w:val="28"/>
          <w:szCs w:val="28"/>
        </w:rPr>
        <w:t>быть</w:t>
      </w:r>
      <w:r w:rsidRPr="00A84028">
        <w:rPr>
          <w:spacing w:val="-4"/>
          <w:sz w:val="28"/>
          <w:szCs w:val="28"/>
        </w:rPr>
        <w:t xml:space="preserve"> </w:t>
      </w:r>
      <w:r w:rsidRPr="00A84028">
        <w:rPr>
          <w:sz w:val="28"/>
          <w:szCs w:val="28"/>
        </w:rPr>
        <w:t>внимательным</w:t>
      </w:r>
      <w:r w:rsidRPr="00A84028">
        <w:rPr>
          <w:spacing w:val="-4"/>
          <w:sz w:val="28"/>
          <w:szCs w:val="28"/>
        </w:rPr>
        <w:t xml:space="preserve"> </w:t>
      </w:r>
      <w:r w:rsidRPr="00A84028">
        <w:rPr>
          <w:sz w:val="28"/>
          <w:szCs w:val="28"/>
        </w:rPr>
        <w:t>к</w:t>
      </w:r>
      <w:r w:rsidRPr="00A84028">
        <w:rPr>
          <w:spacing w:val="-6"/>
          <w:sz w:val="28"/>
          <w:szCs w:val="28"/>
        </w:rPr>
        <w:t xml:space="preserve"> </w:t>
      </w:r>
      <w:r w:rsidRPr="00A84028">
        <w:rPr>
          <w:sz w:val="28"/>
          <w:szCs w:val="28"/>
        </w:rPr>
        <w:t>горячим</w:t>
      </w:r>
      <w:r w:rsidRPr="00A84028">
        <w:rPr>
          <w:spacing w:val="-6"/>
          <w:sz w:val="28"/>
          <w:szCs w:val="28"/>
        </w:rPr>
        <w:t xml:space="preserve"> </w:t>
      </w:r>
      <w:r w:rsidRPr="00A84028">
        <w:rPr>
          <w:sz w:val="28"/>
          <w:szCs w:val="28"/>
        </w:rPr>
        <w:t>блюдам</w:t>
      </w:r>
      <w:r w:rsidRPr="00A84028">
        <w:rPr>
          <w:spacing w:val="-9"/>
          <w:sz w:val="28"/>
          <w:szCs w:val="28"/>
        </w:rPr>
        <w:t xml:space="preserve"> </w:t>
      </w:r>
      <w:r w:rsidRPr="00A84028">
        <w:rPr>
          <w:sz w:val="28"/>
          <w:szCs w:val="28"/>
        </w:rPr>
        <w:t>и</w:t>
      </w:r>
      <w:r w:rsidRPr="00A84028">
        <w:rPr>
          <w:spacing w:val="-3"/>
          <w:sz w:val="28"/>
          <w:szCs w:val="28"/>
        </w:rPr>
        <w:t xml:space="preserve"> </w:t>
      </w:r>
      <w:r w:rsidRPr="00A84028">
        <w:rPr>
          <w:spacing w:val="-2"/>
          <w:sz w:val="28"/>
          <w:szCs w:val="28"/>
        </w:rPr>
        <w:t>напиткам;</w:t>
      </w:r>
    </w:p>
    <w:p w:rsidR="00A84028" w:rsidRPr="00A84028" w:rsidRDefault="00FC1A8C" w:rsidP="00ED6611">
      <w:pPr>
        <w:pStyle w:val="a5"/>
        <w:numPr>
          <w:ilvl w:val="0"/>
          <w:numId w:val="22"/>
        </w:numPr>
        <w:spacing w:line="360" w:lineRule="auto"/>
        <w:ind w:left="1418"/>
        <w:jc w:val="left"/>
        <w:rPr>
          <w:sz w:val="28"/>
          <w:szCs w:val="28"/>
        </w:rPr>
      </w:pPr>
      <w:r w:rsidRPr="00A84028">
        <w:rPr>
          <w:sz w:val="28"/>
          <w:szCs w:val="28"/>
        </w:rPr>
        <w:t>не</w:t>
      </w:r>
      <w:r w:rsidRPr="00A84028">
        <w:rPr>
          <w:spacing w:val="-5"/>
          <w:sz w:val="28"/>
          <w:szCs w:val="28"/>
        </w:rPr>
        <w:t xml:space="preserve"> </w:t>
      </w:r>
      <w:r w:rsidRPr="00A84028">
        <w:rPr>
          <w:sz w:val="28"/>
          <w:szCs w:val="28"/>
        </w:rPr>
        <w:t>играть</w:t>
      </w:r>
      <w:r w:rsidRPr="00A84028">
        <w:rPr>
          <w:spacing w:val="-3"/>
          <w:sz w:val="28"/>
          <w:szCs w:val="28"/>
        </w:rPr>
        <w:t xml:space="preserve"> </w:t>
      </w:r>
      <w:r w:rsidRPr="00A84028">
        <w:rPr>
          <w:sz w:val="28"/>
          <w:szCs w:val="28"/>
        </w:rPr>
        <w:t>с</w:t>
      </w:r>
      <w:r w:rsidRPr="00A84028">
        <w:rPr>
          <w:spacing w:val="-2"/>
          <w:sz w:val="28"/>
          <w:szCs w:val="28"/>
        </w:rPr>
        <w:t xml:space="preserve"> </w:t>
      </w:r>
      <w:r w:rsidRPr="00A84028">
        <w:rPr>
          <w:spacing w:val="-4"/>
          <w:sz w:val="28"/>
          <w:szCs w:val="28"/>
        </w:rPr>
        <w:t>едой;</w:t>
      </w:r>
    </w:p>
    <w:p w:rsidR="00A84028" w:rsidRPr="00A84028" w:rsidRDefault="00FC1A8C" w:rsidP="00ED6611">
      <w:pPr>
        <w:pStyle w:val="a5"/>
        <w:numPr>
          <w:ilvl w:val="0"/>
          <w:numId w:val="22"/>
        </w:numPr>
        <w:spacing w:line="360" w:lineRule="auto"/>
        <w:ind w:left="1418"/>
        <w:jc w:val="left"/>
        <w:rPr>
          <w:sz w:val="28"/>
          <w:szCs w:val="28"/>
        </w:rPr>
      </w:pPr>
      <w:r w:rsidRPr="00A84028">
        <w:rPr>
          <w:sz w:val="28"/>
          <w:szCs w:val="28"/>
        </w:rPr>
        <w:t>помогать</w:t>
      </w:r>
      <w:r w:rsidRPr="00A84028">
        <w:rPr>
          <w:spacing w:val="-14"/>
          <w:sz w:val="28"/>
          <w:szCs w:val="28"/>
        </w:rPr>
        <w:t xml:space="preserve"> </w:t>
      </w:r>
      <w:r w:rsidRPr="00A84028">
        <w:rPr>
          <w:sz w:val="28"/>
          <w:szCs w:val="28"/>
        </w:rPr>
        <w:t>дежурным</w:t>
      </w:r>
      <w:r w:rsidRPr="00A84028">
        <w:rPr>
          <w:spacing w:val="-6"/>
          <w:sz w:val="28"/>
          <w:szCs w:val="28"/>
        </w:rPr>
        <w:t xml:space="preserve"> </w:t>
      </w:r>
      <w:r w:rsidRPr="00A84028">
        <w:rPr>
          <w:sz w:val="28"/>
          <w:szCs w:val="28"/>
        </w:rPr>
        <w:t>убирать</w:t>
      </w:r>
      <w:r w:rsidRPr="00A84028">
        <w:rPr>
          <w:spacing w:val="-7"/>
          <w:sz w:val="28"/>
          <w:szCs w:val="28"/>
        </w:rPr>
        <w:t xml:space="preserve"> </w:t>
      </w:r>
      <w:r w:rsidRPr="00A84028">
        <w:rPr>
          <w:sz w:val="28"/>
          <w:szCs w:val="28"/>
        </w:rPr>
        <w:t>со</w:t>
      </w:r>
      <w:r w:rsidRPr="00A84028">
        <w:rPr>
          <w:spacing w:val="-5"/>
          <w:sz w:val="28"/>
          <w:szCs w:val="28"/>
        </w:rPr>
        <w:t xml:space="preserve"> </w:t>
      </w:r>
      <w:r w:rsidRPr="00A84028">
        <w:rPr>
          <w:spacing w:val="-2"/>
          <w:sz w:val="28"/>
          <w:szCs w:val="28"/>
        </w:rPr>
        <w:t>стола;</w:t>
      </w:r>
    </w:p>
    <w:p w:rsidR="00A84028" w:rsidRPr="00A84028" w:rsidRDefault="00FC1A8C" w:rsidP="00ED6611">
      <w:pPr>
        <w:pStyle w:val="a5"/>
        <w:numPr>
          <w:ilvl w:val="0"/>
          <w:numId w:val="22"/>
        </w:numPr>
        <w:spacing w:line="360" w:lineRule="auto"/>
        <w:ind w:left="1418"/>
        <w:jc w:val="left"/>
        <w:rPr>
          <w:sz w:val="28"/>
          <w:szCs w:val="28"/>
        </w:rPr>
      </w:pPr>
      <w:r w:rsidRPr="00A84028">
        <w:rPr>
          <w:sz w:val="28"/>
          <w:szCs w:val="28"/>
        </w:rPr>
        <w:t>передвигаться</w:t>
      </w:r>
      <w:r w:rsidRPr="00A84028">
        <w:rPr>
          <w:spacing w:val="-13"/>
          <w:sz w:val="28"/>
          <w:szCs w:val="28"/>
        </w:rPr>
        <w:t xml:space="preserve"> </w:t>
      </w:r>
      <w:r w:rsidRPr="00A84028">
        <w:rPr>
          <w:sz w:val="28"/>
          <w:szCs w:val="28"/>
        </w:rPr>
        <w:t>по</w:t>
      </w:r>
      <w:r w:rsidRPr="00A84028">
        <w:rPr>
          <w:spacing w:val="-5"/>
          <w:sz w:val="28"/>
          <w:szCs w:val="28"/>
        </w:rPr>
        <w:t xml:space="preserve"> </w:t>
      </w:r>
      <w:r w:rsidRPr="00A84028">
        <w:rPr>
          <w:sz w:val="28"/>
          <w:szCs w:val="28"/>
        </w:rPr>
        <w:t>столовой</w:t>
      </w:r>
      <w:r w:rsidRPr="00A84028">
        <w:rPr>
          <w:spacing w:val="-7"/>
          <w:sz w:val="28"/>
          <w:szCs w:val="28"/>
        </w:rPr>
        <w:t xml:space="preserve"> </w:t>
      </w:r>
      <w:r w:rsidRPr="00A84028">
        <w:rPr>
          <w:spacing w:val="-2"/>
          <w:sz w:val="28"/>
          <w:szCs w:val="28"/>
        </w:rPr>
        <w:t>шагом;</w:t>
      </w:r>
    </w:p>
    <w:p w:rsidR="00A84028" w:rsidRPr="00A84028" w:rsidRDefault="00FC1A8C" w:rsidP="00ED6611">
      <w:pPr>
        <w:pStyle w:val="a5"/>
        <w:numPr>
          <w:ilvl w:val="0"/>
          <w:numId w:val="22"/>
        </w:numPr>
        <w:spacing w:line="360" w:lineRule="auto"/>
        <w:ind w:left="1418"/>
        <w:jc w:val="left"/>
        <w:rPr>
          <w:sz w:val="28"/>
          <w:szCs w:val="28"/>
        </w:rPr>
      </w:pPr>
      <w:r w:rsidRPr="00A84028">
        <w:rPr>
          <w:sz w:val="28"/>
          <w:szCs w:val="28"/>
        </w:rPr>
        <w:t>не</w:t>
      </w:r>
      <w:r w:rsidRPr="00A84028">
        <w:rPr>
          <w:spacing w:val="-8"/>
          <w:sz w:val="28"/>
          <w:szCs w:val="28"/>
        </w:rPr>
        <w:t xml:space="preserve"> </w:t>
      </w:r>
      <w:r w:rsidRPr="00A84028">
        <w:rPr>
          <w:sz w:val="28"/>
          <w:szCs w:val="28"/>
        </w:rPr>
        <w:t>выносить</w:t>
      </w:r>
      <w:r w:rsidRPr="00A84028">
        <w:rPr>
          <w:spacing w:val="-8"/>
          <w:sz w:val="28"/>
          <w:szCs w:val="28"/>
        </w:rPr>
        <w:t xml:space="preserve"> </w:t>
      </w:r>
      <w:r w:rsidRPr="00A84028">
        <w:rPr>
          <w:sz w:val="28"/>
          <w:szCs w:val="28"/>
        </w:rPr>
        <w:t>продукты</w:t>
      </w:r>
      <w:r w:rsidRPr="00A84028">
        <w:rPr>
          <w:spacing w:val="-4"/>
          <w:sz w:val="28"/>
          <w:szCs w:val="28"/>
        </w:rPr>
        <w:t xml:space="preserve"> </w:t>
      </w:r>
      <w:r w:rsidRPr="00A84028">
        <w:rPr>
          <w:sz w:val="28"/>
          <w:szCs w:val="28"/>
        </w:rPr>
        <w:t>питания</w:t>
      </w:r>
      <w:r w:rsidRPr="00A84028">
        <w:rPr>
          <w:spacing w:val="-7"/>
          <w:sz w:val="28"/>
          <w:szCs w:val="28"/>
        </w:rPr>
        <w:t xml:space="preserve"> </w:t>
      </w:r>
      <w:r w:rsidRPr="00A84028">
        <w:rPr>
          <w:sz w:val="28"/>
          <w:szCs w:val="28"/>
        </w:rPr>
        <w:t>и</w:t>
      </w:r>
      <w:r w:rsidRPr="00A84028">
        <w:rPr>
          <w:spacing w:val="-4"/>
          <w:sz w:val="28"/>
          <w:szCs w:val="28"/>
        </w:rPr>
        <w:t xml:space="preserve"> </w:t>
      </w:r>
      <w:r w:rsidRPr="00A84028">
        <w:rPr>
          <w:sz w:val="28"/>
          <w:szCs w:val="28"/>
        </w:rPr>
        <w:t>посуду</w:t>
      </w:r>
      <w:r w:rsidRPr="00A84028">
        <w:rPr>
          <w:spacing w:val="-5"/>
          <w:sz w:val="28"/>
          <w:szCs w:val="28"/>
        </w:rPr>
        <w:t xml:space="preserve"> </w:t>
      </w:r>
      <w:r w:rsidRPr="00A84028">
        <w:rPr>
          <w:sz w:val="28"/>
          <w:szCs w:val="28"/>
        </w:rPr>
        <w:t>из</w:t>
      </w:r>
      <w:r w:rsidRPr="00A84028">
        <w:rPr>
          <w:spacing w:val="-5"/>
          <w:sz w:val="28"/>
          <w:szCs w:val="28"/>
        </w:rPr>
        <w:t xml:space="preserve"> </w:t>
      </w:r>
      <w:r w:rsidRPr="00A84028">
        <w:rPr>
          <w:spacing w:val="-2"/>
          <w:sz w:val="28"/>
          <w:szCs w:val="28"/>
        </w:rPr>
        <w:t>столовой;</w:t>
      </w:r>
    </w:p>
    <w:p w:rsidR="00FC1A8C" w:rsidRPr="00A84028" w:rsidRDefault="00FC1A8C" w:rsidP="00ED6611">
      <w:pPr>
        <w:pStyle w:val="a5"/>
        <w:numPr>
          <w:ilvl w:val="0"/>
          <w:numId w:val="22"/>
        </w:numPr>
        <w:spacing w:line="360" w:lineRule="auto"/>
        <w:ind w:left="1418"/>
        <w:jc w:val="left"/>
        <w:rPr>
          <w:sz w:val="28"/>
          <w:szCs w:val="28"/>
        </w:rPr>
      </w:pPr>
      <w:r w:rsidRPr="00A84028">
        <w:rPr>
          <w:sz w:val="28"/>
          <w:szCs w:val="28"/>
        </w:rPr>
        <w:t>не</w:t>
      </w:r>
      <w:r w:rsidRPr="00A84028">
        <w:rPr>
          <w:spacing w:val="-9"/>
          <w:sz w:val="28"/>
          <w:szCs w:val="28"/>
        </w:rPr>
        <w:t xml:space="preserve"> </w:t>
      </w:r>
      <w:r w:rsidRPr="00A84028">
        <w:rPr>
          <w:sz w:val="28"/>
          <w:szCs w:val="28"/>
        </w:rPr>
        <w:t>заходить</w:t>
      </w:r>
      <w:r w:rsidRPr="00A84028">
        <w:rPr>
          <w:spacing w:val="-9"/>
          <w:sz w:val="28"/>
          <w:szCs w:val="28"/>
        </w:rPr>
        <w:t xml:space="preserve"> </w:t>
      </w:r>
      <w:r w:rsidRPr="00A84028">
        <w:rPr>
          <w:sz w:val="28"/>
          <w:szCs w:val="28"/>
        </w:rPr>
        <w:t>в</w:t>
      </w:r>
      <w:r w:rsidRPr="00A84028">
        <w:rPr>
          <w:spacing w:val="-9"/>
          <w:sz w:val="28"/>
          <w:szCs w:val="28"/>
        </w:rPr>
        <w:t xml:space="preserve"> </w:t>
      </w:r>
      <w:r w:rsidRPr="00A84028">
        <w:rPr>
          <w:sz w:val="28"/>
          <w:szCs w:val="28"/>
        </w:rPr>
        <w:t>варочный,</w:t>
      </w:r>
      <w:r w:rsidRPr="00A84028">
        <w:rPr>
          <w:spacing w:val="-9"/>
          <w:sz w:val="28"/>
          <w:szCs w:val="28"/>
        </w:rPr>
        <w:t xml:space="preserve"> </w:t>
      </w:r>
      <w:r w:rsidRPr="00A84028">
        <w:rPr>
          <w:sz w:val="28"/>
          <w:szCs w:val="28"/>
        </w:rPr>
        <w:t>разделочный</w:t>
      </w:r>
      <w:r w:rsidRPr="00A84028">
        <w:rPr>
          <w:spacing w:val="-6"/>
          <w:sz w:val="28"/>
          <w:szCs w:val="28"/>
        </w:rPr>
        <w:t xml:space="preserve"> </w:t>
      </w:r>
      <w:r w:rsidRPr="00A84028">
        <w:rPr>
          <w:sz w:val="28"/>
          <w:szCs w:val="28"/>
        </w:rPr>
        <w:t>и</w:t>
      </w:r>
      <w:r w:rsidRPr="00A84028">
        <w:rPr>
          <w:spacing w:val="-10"/>
          <w:sz w:val="28"/>
          <w:szCs w:val="28"/>
        </w:rPr>
        <w:t xml:space="preserve"> </w:t>
      </w:r>
      <w:r w:rsidRPr="00A84028">
        <w:rPr>
          <w:sz w:val="28"/>
          <w:szCs w:val="28"/>
        </w:rPr>
        <w:t>посудомоечный</w:t>
      </w:r>
      <w:r w:rsidRPr="00A84028">
        <w:rPr>
          <w:spacing w:val="-10"/>
          <w:sz w:val="28"/>
          <w:szCs w:val="28"/>
        </w:rPr>
        <w:t xml:space="preserve"> </w:t>
      </w:r>
      <w:r w:rsidRPr="00A84028">
        <w:rPr>
          <w:spacing w:val="-2"/>
          <w:sz w:val="28"/>
          <w:szCs w:val="28"/>
        </w:rPr>
        <w:t>цеха.</w:t>
      </w:r>
    </w:p>
    <w:p w:rsidR="00A84028" w:rsidRPr="007A6CE1" w:rsidRDefault="00A84028" w:rsidP="00ED6611">
      <w:pPr>
        <w:pStyle w:val="a5"/>
        <w:numPr>
          <w:ilvl w:val="2"/>
          <w:numId w:val="38"/>
        </w:numPr>
        <w:tabs>
          <w:tab w:val="left" w:pos="1645"/>
        </w:tabs>
        <w:spacing w:line="360" w:lineRule="auto"/>
        <w:rPr>
          <w:sz w:val="28"/>
          <w:szCs w:val="28"/>
        </w:rPr>
      </w:pPr>
      <w:r w:rsidRPr="007A6CE1">
        <w:rPr>
          <w:sz w:val="28"/>
          <w:szCs w:val="28"/>
        </w:rPr>
        <w:t xml:space="preserve"> </w:t>
      </w:r>
      <w:r w:rsidR="00FC1A8C" w:rsidRPr="007A6CE1">
        <w:rPr>
          <w:sz w:val="28"/>
          <w:szCs w:val="28"/>
        </w:rPr>
        <w:t>На</w:t>
      </w:r>
      <w:r w:rsidR="00FC1A8C" w:rsidRPr="007A6CE1">
        <w:rPr>
          <w:spacing w:val="-7"/>
          <w:sz w:val="28"/>
          <w:szCs w:val="28"/>
        </w:rPr>
        <w:t xml:space="preserve"> </w:t>
      </w:r>
      <w:r w:rsidR="00FC1A8C" w:rsidRPr="007A6CE1">
        <w:rPr>
          <w:sz w:val="28"/>
          <w:szCs w:val="28"/>
        </w:rPr>
        <w:t>спортивной</w:t>
      </w:r>
      <w:r w:rsidR="00FC1A8C" w:rsidRPr="007A6CE1">
        <w:rPr>
          <w:spacing w:val="-7"/>
          <w:sz w:val="28"/>
          <w:szCs w:val="28"/>
        </w:rPr>
        <w:t xml:space="preserve"> </w:t>
      </w:r>
      <w:r w:rsidR="00FC1A8C" w:rsidRPr="007A6CE1">
        <w:rPr>
          <w:spacing w:val="-2"/>
          <w:sz w:val="28"/>
          <w:szCs w:val="28"/>
        </w:rPr>
        <w:t>площадке:</w:t>
      </w:r>
    </w:p>
    <w:p w:rsidR="00A84028" w:rsidRPr="00A84028" w:rsidRDefault="00FC1A8C" w:rsidP="00ED6611">
      <w:pPr>
        <w:pStyle w:val="a5"/>
        <w:numPr>
          <w:ilvl w:val="0"/>
          <w:numId w:val="23"/>
        </w:numPr>
        <w:tabs>
          <w:tab w:val="left" w:pos="1418"/>
        </w:tabs>
        <w:spacing w:line="360" w:lineRule="auto"/>
        <w:ind w:left="1134" w:hanging="76"/>
        <w:jc w:val="left"/>
        <w:rPr>
          <w:sz w:val="28"/>
          <w:szCs w:val="28"/>
        </w:rPr>
      </w:pPr>
      <w:r w:rsidRPr="00A84028">
        <w:rPr>
          <w:sz w:val="28"/>
          <w:szCs w:val="28"/>
        </w:rPr>
        <w:t>находиться</w:t>
      </w:r>
      <w:r w:rsidRPr="00A84028">
        <w:rPr>
          <w:spacing w:val="24"/>
          <w:sz w:val="28"/>
          <w:szCs w:val="28"/>
        </w:rPr>
        <w:t xml:space="preserve"> </w:t>
      </w:r>
      <w:r w:rsidRPr="00A84028">
        <w:rPr>
          <w:sz w:val="28"/>
          <w:szCs w:val="28"/>
        </w:rPr>
        <w:t>в</w:t>
      </w:r>
      <w:r w:rsidRPr="00A84028">
        <w:rPr>
          <w:spacing w:val="24"/>
          <w:sz w:val="28"/>
          <w:szCs w:val="28"/>
        </w:rPr>
        <w:t xml:space="preserve"> </w:t>
      </w:r>
      <w:r w:rsidRPr="00A84028">
        <w:rPr>
          <w:sz w:val="28"/>
          <w:szCs w:val="28"/>
        </w:rPr>
        <w:t>спортивной</w:t>
      </w:r>
      <w:r w:rsidRPr="00A84028">
        <w:rPr>
          <w:spacing w:val="25"/>
          <w:sz w:val="28"/>
          <w:szCs w:val="28"/>
        </w:rPr>
        <w:t xml:space="preserve"> </w:t>
      </w:r>
      <w:r w:rsidRPr="00A84028">
        <w:rPr>
          <w:sz w:val="28"/>
          <w:szCs w:val="28"/>
        </w:rPr>
        <w:t>одежде</w:t>
      </w:r>
      <w:r w:rsidRPr="00A84028">
        <w:rPr>
          <w:spacing w:val="26"/>
          <w:sz w:val="28"/>
          <w:szCs w:val="28"/>
        </w:rPr>
        <w:t xml:space="preserve"> </w:t>
      </w:r>
      <w:r w:rsidRPr="00A84028">
        <w:rPr>
          <w:sz w:val="28"/>
          <w:szCs w:val="28"/>
        </w:rPr>
        <w:t>и</w:t>
      </w:r>
      <w:r w:rsidRPr="00A84028">
        <w:rPr>
          <w:spacing w:val="24"/>
          <w:sz w:val="28"/>
          <w:szCs w:val="28"/>
        </w:rPr>
        <w:t xml:space="preserve"> </w:t>
      </w:r>
      <w:r w:rsidRPr="00A84028">
        <w:rPr>
          <w:sz w:val="28"/>
          <w:szCs w:val="28"/>
        </w:rPr>
        <w:t>обуви</w:t>
      </w:r>
      <w:r w:rsidRPr="00A84028">
        <w:rPr>
          <w:spacing w:val="27"/>
          <w:sz w:val="28"/>
          <w:szCs w:val="28"/>
        </w:rPr>
        <w:t xml:space="preserve"> </w:t>
      </w:r>
      <w:r w:rsidRPr="00A84028">
        <w:rPr>
          <w:sz w:val="28"/>
          <w:szCs w:val="28"/>
        </w:rPr>
        <w:t>только</w:t>
      </w:r>
      <w:r w:rsidRPr="00A84028">
        <w:rPr>
          <w:spacing w:val="27"/>
          <w:sz w:val="28"/>
          <w:szCs w:val="28"/>
        </w:rPr>
        <w:t xml:space="preserve"> </w:t>
      </w:r>
      <w:r w:rsidRPr="00A84028">
        <w:rPr>
          <w:sz w:val="28"/>
          <w:szCs w:val="28"/>
        </w:rPr>
        <w:t>под</w:t>
      </w:r>
      <w:r w:rsidRPr="00A84028">
        <w:rPr>
          <w:spacing w:val="26"/>
          <w:sz w:val="28"/>
          <w:szCs w:val="28"/>
        </w:rPr>
        <w:t xml:space="preserve"> </w:t>
      </w:r>
      <w:r w:rsidRPr="00A84028">
        <w:rPr>
          <w:sz w:val="28"/>
          <w:szCs w:val="28"/>
        </w:rPr>
        <w:t>присмотром</w:t>
      </w:r>
      <w:r w:rsidRPr="00A84028">
        <w:rPr>
          <w:spacing w:val="28"/>
          <w:sz w:val="28"/>
          <w:szCs w:val="28"/>
        </w:rPr>
        <w:t xml:space="preserve"> </w:t>
      </w:r>
      <w:r w:rsidRPr="00A84028">
        <w:rPr>
          <w:sz w:val="28"/>
          <w:szCs w:val="28"/>
        </w:rPr>
        <w:t>воспитателя</w:t>
      </w:r>
      <w:r w:rsidRPr="00A84028">
        <w:rPr>
          <w:spacing w:val="29"/>
          <w:sz w:val="28"/>
          <w:szCs w:val="28"/>
        </w:rPr>
        <w:t xml:space="preserve"> </w:t>
      </w:r>
      <w:r w:rsidRPr="00A84028">
        <w:rPr>
          <w:spacing w:val="-10"/>
          <w:sz w:val="28"/>
          <w:szCs w:val="28"/>
        </w:rPr>
        <w:t>и</w:t>
      </w:r>
      <w:r w:rsidR="00A84028">
        <w:rPr>
          <w:spacing w:val="-10"/>
          <w:sz w:val="28"/>
          <w:szCs w:val="28"/>
        </w:rPr>
        <w:t xml:space="preserve"> </w:t>
      </w:r>
      <w:r w:rsidRPr="00A84028">
        <w:rPr>
          <w:sz w:val="28"/>
          <w:szCs w:val="28"/>
        </w:rPr>
        <w:t>инструктора</w:t>
      </w:r>
      <w:r w:rsidRPr="00A84028">
        <w:rPr>
          <w:spacing w:val="-6"/>
          <w:sz w:val="28"/>
          <w:szCs w:val="28"/>
        </w:rPr>
        <w:t xml:space="preserve"> </w:t>
      </w:r>
      <w:r w:rsidRPr="00A84028">
        <w:rPr>
          <w:sz w:val="28"/>
          <w:szCs w:val="28"/>
        </w:rPr>
        <w:t>по</w:t>
      </w:r>
      <w:r w:rsidRPr="00A84028">
        <w:rPr>
          <w:spacing w:val="-6"/>
          <w:sz w:val="28"/>
          <w:szCs w:val="28"/>
        </w:rPr>
        <w:t xml:space="preserve"> </w:t>
      </w:r>
      <w:r w:rsidRPr="00A84028">
        <w:rPr>
          <w:sz w:val="28"/>
          <w:szCs w:val="28"/>
        </w:rPr>
        <w:t>физической</w:t>
      </w:r>
      <w:r w:rsidRPr="00A84028">
        <w:rPr>
          <w:spacing w:val="-5"/>
          <w:sz w:val="28"/>
          <w:szCs w:val="28"/>
        </w:rPr>
        <w:t xml:space="preserve"> </w:t>
      </w:r>
      <w:r w:rsidRPr="00A84028">
        <w:rPr>
          <w:spacing w:val="-2"/>
          <w:sz w:val="28"/>
          <w:szCs w:val="28"/>
        </w:rPr>
        <w:t>культуре;</w:t>
      </w:r>
    </w:p>
    <w:p w:rsidR="00A84028" w:rsidRDefault="00FC1A8C" w:rsidP="00ED6611">
      <w:pPr>
        <w:pStyle w:val="a3"/>
        <w:numPr>
          <w:ilvl w:val="0"/>
          <w:numId w:val="23"/>
        </w:numPr>
        <w:tabs>
          <w:tab w:val="left" w:pos="1418"/>
        </w:tabs>
        <w:spacing w:line="360" w:lineRule="auto"/>
        <w:ind w:left="1134" w:hanging="76"/>
      </w:pPr>
      <w:r w:rsidRPr="00A84028">
        <w:t>соблюдать дисциплину и строго</w:t>
      </w:r>
      <w:r w:rsidRPr="004A056D">
        <w:t xml:space="preserve"> следовать указаниям инструктора по физической </w:t>
      </w:r>
      <w:r w:rsidRPr="004A056D">
        <w:rPr>
          <w:spacing w:val="-2"/>
        </w:rPr>
        <w:t>культуре;</w:t>
      </w:r>
    </w:p>
    <w:p w:rsidR="00A84028" w:rsidRDefault="00FC1A8C" w:rsidP="00ED6611">
      <w:pPr>
        <w:pStyle w:val="a3"/>
        <w:numPr>
          <w:ilvl w:val="0"/>
          <w:numId w:val="23"/>
        </w:numPr>
        <w:tabs>
          <w:tab w:val="left" w:pos="1418"/>
        </w:tabs>
        <w:spacing w:line="360" w:lineRule="auto"/>
        <w:ind w:left="1134" w:hanging="76"/>
      </w:pPr>
      <w:r w:rsidRPr="004A056D">
        <w:t>начинать</w:t>
      </w:r>
      <w:r w:rsidRPr="00A84028">
        <w:rPr>
          <w:spacing w:val="-11"/>
        </w:rPr>
        <w:t xml:space="preserve"> </w:t>
      </w:r>
      <w:r w:rsidRPr="004A056D">
        <w:t>спортивную</w:t>
      </w:r>
      <w:r w:rsidRPr="00A84028">
        <w:rPr>
          <w:spacing w:val="-7"/>
        </w:rPr>
        <w:t xml:space="preserve"> </w:t>
      </w:r>
      <w:r w:rsidRPr="004A056D">
        <w:t>игру</w:t>
      </w:r>
      <w:r w:rsidRPr="00A84028">
        <w:rPr>
          <w:spacing w:val="-9"/>
        </w:rPr>
        <w:t xml:space="preserve"> </w:t>
      </w:r>
      <w:r w:rsidRPr="004A056D">
        <w:t>только</w:t>
      </w:r>
      <w:r w:rsidRPr="00A84028">
        <w:rPr>
          <w:spacing w:val="-6"/>
        </w:rPr>
        <w:t xml:space="preserve"> </w:t>
      </w:r>
      <w:r w:rsidRPr="004A056D">
        <w:t>после</w:t>
      </w:r>
      <w:r w:rsidRPr="00A84028">
        <w:rPr>
          <w:spacing w:val="-8"/>
        </w:rPr>
        <w:t xml:space="preserve"> </w:t>
      </w:r>
      <w:r w:rsidRPr="00A84028">
        <w:rPr>
          <w:spacing w:val="-2"/>
        </w:rPr>
        <w:t>разминки;</w:t>
      </w:r>
    </w:p>
    <w:p w:rsidR="00FC1A8C" w:rsidRPr="004A056D" w:rsidRDefault="00FC1A8C" w:rsidP="00ED6611">
      <w:pPr>
        <w:pStyle w:val="a3"/>
        <w:numPr>
          <w:ilvl w:val="0"/>
          <w:numId w:val="23"/>
        </w:numPr>
        <w:tabs>
          <w:tab w:val="left" w:pos="1418"/>
        </w:tabs>
        <w:spacing w:line="360" w:lineRule="auto"/>
        <w:ind w:left="1134" w:hanging="76"/>
      </w:pPr>
      <w:r w:rsidRPr="00A84028">
        <w:rPr>
          <w:spacing w:val="-6"/>
        </w:rPr>
        <w:t>в</w:t>
      </w:r>
      <w:r w:rsidR="00A84028">
        <w:t xml:space="preserve"> </w:t>
      </w:r>
      <w:r w:rsidRPr="00A84028">
        <w:rPr>
          <w:spacing w:val="-4"/>
        </w:rPr>
        <w:t>ходе</w:t>
      </w:r>
      <w:r w:rsidR="00A84028">
        <w:t xml:space="preserve"> </w:t>
      </w:r>
      <w:r w:rsidRPr="00A84028">
        <w:rPr>
          <w:spacing w:val="-2"/>
        </w:rPr>
        <w:t>спортивной</w:t>
      </w:r>
      <w:r w:rsidR="00A84028">
        <w:t xml:space="preserve"> </w:t>
      </w:r>
      <w:r w:rsidRPr="00A84028">
        <w:rPr>
          <w:spacing w:val="-4"/>
        </w:rPr>
        <w:t>игры</w:t>
      </w:r>
      <w:r w:rsidR="00A84028">
        <w:t xml:space="preserve"> </w:t>
      </w:r>
      <w:r w:rsidRPr="00A84028">
        <w:rPr>
          <w:spacing w:val="-2"/>
        </w:rPr>
        <w:t>соблюдать</w:t>
      </w:r>
      <w:r w:rsidR="00A84028">
        <w:t xml:space="preserve"> </w:t>
      </w:r>
      <w:r w:rsidRPr="00A84028">
        <w:rPr>
          <w:spacing w:val="-2"/>
        </w:rPr>
        <w:t>правила</w:t>
      </w:r>
      <w:r w:rsidR="00A84028">
        <w:t xml:space="preserve"> </w:t>
      </w:r>
      <w:r w:rsidRPr="00A84028">
        <w:rPr>
          <w:spacing w:val="-2"/>
        </w:rPr>
        <w:t>спортивной</w:t>
      </w:r>
      <w:r w:rsidR="00A84028">
        <w:t xml:space="preserve"> </w:t>
      </w:r>
      <w:r w:rsidRPr="00A84028">
        <w:rPr>
          <w:spacing w:val="-2"/>
        </w:rPr>
        <w:t>этики</w:t>
      </w:r>
      <w:r w:rsidR="00A84028">
        <w:t xml:space="preserve"> </w:t>
      </w:r>
      <w:r w:rsidRPr="00A84028">
        <w:rPr>
          <w:spacing w:val="-10"/>
        </w:rPr>
        <w:t>и</w:t>
      </w:r>
      <w:r w:rsidR="00A84028">
        <w:t xml:space="preserve"> </w:t>
      </w:r>
      <w:r w:rsidRPr="00A84028">
        <w:rPr>
          <w:spacing w:val="-2"/>
        </w:rPr>
        <w:t>правила болельщика.</w:t>
      </w:r>
    </w:p>
    <w:p w:rsidR="003F023D" w:rsidRDefault="00FC1A8C" w:rsidP="00ED6611">
      <w:pPr>
        <w:pStyle w:val="a5"/>
        <w:numPr>
          <w:ilvl w:val="1"/>
          <w:numId w:val="38"/>
        </w:numPr>
        <w:tabs>
          <w:tab w:val="left" w:pos="850"/>
        </w:tabs>
        <w:spacing w:line="360" w:lineRule="auto"/>
        <w:ind w:hanging="1073"/>
        <w:rPr>
          <w:sz w:val="28"/>
          <w:szCs w:val="28"/>
        </w:rPr>
      </w:pPr>
      <w:r w:rsidRPr="003F023D">
        <w:rPr>
          <w:sz w:val="28"/>
          <w:szCs w:val="28"/>
        </w:rPr>
        <w:lastRenderedPageBreak/>
        <w:t>Требования</w:t>
      </w:r>
      <w:r w:rsidRPr="003F023D">
        <w:rPr>
          <w:spacing w:val="-18"/>
          <w:sz w:val="28"/>
          <w:szCs w:val="28"/>
        </w:rPr>
        <w:t xml:space="preserve"> </w:t>
      </w:r>
      <w:r w:rsidRPr="003F023D">
        <w:rPr>
          <w:sz w:val="28"/>
          <w:szCs w:val="28"/>
        </w:rPr>
        <w:t>по</w:t>
      </w:r>
      <w:r w:rsidRPr="003F023D">
        <w:rPr>
          <w:spacing w:val="-17"/>
          <w:sz w:val="28"/>
          <w:szCs w:val="28"/>
        </w:rPr>
        <w:t xml:space="preserve"> </w:t>
      </w:r>
      <w:r w:rsidRPr="003F023D">
        <w:rPr>
          <w:sz w:val="28"/>
          <w:szCs w:val="28"/>
        </w:rPr>
        <w:t>обеспечению</w:t>
      </w:r>
      <w:r w:rsidRPr="003F023D">
        <w:rPr>
          <w:spacing w:val="-18"/>
          <w:sz w:val="28"/>
          <w:szCs w:val="28"/>
        </w:rPr>
        <w:t xml:space="preserve"> </w:t>
      </w:r>
      <w:r w:rsidRPr="003F023D">
        <w:rPr>
          <w:sz w:val="28"/>
          <w:szCs w:val="28"/>
        </w:rPr>
        <w:t>безопасности</w:t>
      </w:r>
      <w:r w:rsidRPr="003F023D">
        <w:rPr>
          <w:spacing w:val="-17"/>
          <w:sz w:val="28"/>
          <w:szCs w:val="28"/>
        </w:rPr>
        <w:t xml:space="preserve"> </w:t>
      </w:r>
      <w:r w:rsidRPr="003F023D">
        <w:rPr>
          <w:sz w:val="28"/>
          <w:szCs w:val="28"/>
        </w:rPr>
        <w:t>детей</w:t>
      </w:r>
      <w:r w:rsidRPr="003F023D">
        <w:rPr>
          <w:spacing w:val="-18"/>
          <w:sz w:val="28"/>
          <w:szCs w:val="28"/>
        </w:rPr>
        <w:t xml:space="preserve"> </w:t>
      </w:r>
      <w:r w:rsidRPr="003F023D">
        <w:rPr>
          <w:sz w:val="28"/>
          <w:szCs w:val="28"/>
        </w:rPr>
        <w:t>в</w:t>
      </w:r>
      <w:r w:rsidRPr="003F023D">
        <w:rPr>
          <w:spacing w:val="-17"/>
          <w:sz w:val="28"/>
          <w:szCs w:val="28"/>
        </w:rPr>
        <w:t xml:space="preserve"> </w:t>
      </w:r>
      <w:r w:rsidRPr="003F023D">
        <w:rPr>
          <w:sz w:val="28"/>
          <w:szCs w:val="28"/>
        </w:rPr>
        <w:t>ходе</w:t>
      </w:r>
      <w:r w:rsidRPr="003F023D">
        <w:rPr>
          <w:spacing w:val="-18"/>
          <w:sz w:val="28"/>
          <w:szCs w:val="28"/>
        </w:rPr>
        <w:t xml:space="preserve"> </w:t>
      </w:r>
      <w:r w:rsidRPr="003F023D">
        <w:rPr>
          <w:sz w:val="28"/>
          <w:szCs w:val="28"/>
        </w:rPr>
        <w:t>различных</w:t>
      </w:r>
      <w:r w:rsidR="003F023D">
        <w:rPr>
          <w:sz w:val="28"/>
          <w:szCs w:val="28"/>
        </w:rPr>
        <w:t xml:space="preserve"> </w:t>
      </w:r>
      <w:r w:rsidRPr="003F023D">
        <w:rPr>
          <w:sz w:val="28"/>
          <w:szCs w:val="28"/>
        </w:rPr>
        <w:t>мероприятий, утвержденные</w:t>
      </w:r>
      <w:r w:rsidRPr="003F023D">
        <w:rPr>
          <w:spacing w:val="-18"/>
          <w:sz w:val="28"/>
          <w:szCs w:val="28"/>
        </w:rPr>
        <w:t xml:space="preserve"> </w:t>
      </w:r>
      <w:r w:rsidRPr="003F023D">
        <w:rPr>
          <w:sz w:val="28"/>
          <w:szCs w:val="28"/>
        </w:rPr>
        <w:t>образовательными</w:t>
      </w:r>
      <w:r w:rsidRPr="003F023D">
        <w:rPr>
          <w:spacing w:val="-17"/>
          <w:sz w:val="28"/>
          <w:szCs w:val="28"/>
        </w:rPr>
        <w:t xml:space="preserve"> </w:t>
      </w:r>
      <w:r w:rsidRPr="003F023D">
        <w:rPr>
          <w:sz w:val="28"/>
          <w:szCs w:val="28"/>
        </w:rPr>
        <w:t>программами</w:t>
      </w:r>
      <w:r w:rsidRPr="003F023D">
        <w:rPr>
          <w:spacing w:val="-18"/>
          <w:sz w:val="28"/>
          <w:szCs w:val="28"/>
        </w:rPr>
        <w:t xml:space="preserve"> </w:t>
      </w:r>
      <w:r w:rsidRPr="003F023D">
        <w:rPr>
          <w:sz w:val="28"/>
          <w:szCs w:val="28"/>
        </w:rPr>
        <w:t>детских</w:t>
      </w:r>
      <w:r w:rsidRPr="003F023D">
        <w:rPr>
          <w:spacing w:val="-17"/>
          <w:sz w:val="28"/>
          <w:szCs w:val="28"/>
        </w:rPr>
        <w:t xml:space="preserve"> </w:t>
      </w:r>
      <w:r w:rsidRPr="003F023D">
        <w:rPr>
          <w:sz w:val="28"/>
          <w:szCs w:val="28"/>
        </w:rPr>
        <w:t>лагерей</w:t>
      </w:r>
      <w:r w:rsidRPr="003F023D">
        <w:rPr>
          <w:spacing w:val="-18"/>
          <w:sz w:val="28"/>
          <w:szCs w:val="28"/>
        </w:rPr>
        <w:t xml:space="preserve"> </w:t>
      </w:r>
      <w:r w:rsidRPr="003F023D">
        <w:rPr>
          <w:sz w:val="28"/>
          <w:szCs w:val="28"/>
        </w:rPr>
        <w:t>(массовые</w:t>
      </w:r>
      <w:r w:rsidRPr="003F023D">
        <w:rPr>
          <w:spacing w:val="-17"/>
          <w:sz w:val="28"/>
          <w:szCs w:val="28"/>
        </w:rPr>
        <w:t xml:space="preserve"> </w:t>
      </w:r>
      <w:r w:rsidRPr="003F023D">
        <w:rPr>
          <w:sz w:val="28"/>
          <w:szCs w:val="28"/>
        </w:rPr>
        <w:t>праздники и мероприятия, поездки, походы, купание, дежурства и т. д.) содержатся в соответствующих инструктажах и доводятся до сведения детей перед их непосредственным проведением.</w:t>
      </w:r>
    </w:p>
    <w:p w:rsidR="00FC1A8C" w:rsidRPr="003F023D" w:rsidRDefault="00FC1A8C" w:rsidP="00ED6611">
      <w:pPr>
        <w:pStyle w:val="a5"/>
        <w:numPr>
          <w:ilvl w:val="1"/>
          <w:numId w:val="38"/>
        </w:numPr>
        <w:tabs>
          <w:tab w:val="left" w:pos="850"/>
        </w:tabs>
        <w:spacing w:line="360" w:lineRule="auto"/>
        <w:ind w:hanging="1073"/>
        <w:rPr>
          <w:sz w:val="28"/>
          <w:szCs w:val="28"/>
        </w:rPr>
      </w:pPr>
      <w:r w:rsidRPr="003F023D">
        <w:rPr>
          <w:sz w:val="28"/>
          <w:szCs w:val="28"/>
        </w:rPr>
        <w:t>Правила поведения детей в конкретном детском лагере могут быть детализированы в зависимости от специфики смены.</w:t>
      </w:r>
    </w:p>
    <w:p w:rsidR="00FC1A8C" w:rsidRDefault="00FC1A8C" w:rsidP="00A84028">
      <w:pPr>
        <w:pStyle w:val="a5"/>
        <w:spacing w:line="360" w:lineRule="auto"/>
        <w:ind w:left="0" w:firstLine="0"/>
        <w:jc w:val="left"/>
        <w:rPr>
          <w:sz w:val="28"/>
          <w:szCs w:val="28"/>
        </w:rPr>
      </w:pPr>
    </w:p>
    <w:p w:rsidR="00AA6C11" w:rsidRPr="003F023D" w:rsidRDefault="00AA6C11" w:rsidP="00AA6C11">
      <w:pPr>
        <w:pStyle w:val="1"/>
        <w:tabs>
          <w:tab w:val="left" w:pos="2074"/>
        </w:tabs>
        <w:spacing w:line="360" w:lineRule="auto"/>
        <w:ind w:left="0"/>
        <w:jc w:val="center"/>
        <w:rPr>
          <w:spacing w:val="-2"/>
        </w:rPr>
      </w:pPr>
      <w:r>
        <w:t xml:space="preserve">4. </w:t>
      </w:r>
      <w:r w:rsidRPr="004A056D">
        <w:t>Действия</w:t>
      </w:r>
      <w:r w:rsidRPr="004A056D">
        <w:rPr>
          <w:spacing w:val="-13"/>
        </w:rPr>
        <w:t xml:space="preserve"> </w:t>
      </w:r>
      <w:r w:rsidRPr="004A056D">
        <w:t>детей</w:t>
      </w:r>
      <w:r w:rsidRPr="004A056D">
        <w:rPr>
          <w:spacing w:val="-8"/>
        </w:rPr>
        <w:t xml:space="preserve"> </w:t>
      </w:r>
      <w:r w:rsidRPr="004A056D">
        <w:t>в</w:t>
      </w:r>
      <w:r w:rsidRPr="004A056D">
        <w:rPr>
          <w:spacing w:val="-18"/>
        </w:rPr>
        <w:t xml:space="preserve"> </w:t>
      </w:r>
      <w:r w:rsidRPr="004A056D">
        <w:t>аварийных</w:t>
      </w:r>
      <w:r w:rsidRPr="004A056D">
        <w:rPr>
          <w:spacing w:val="-4"/>
        </w:rPr>
        <w:t xml:space="preserve"> </w:t>
      </w:r>
      <w:r w:rsidRPr="004A056D">
        <w:t>и</w:t>
      </w:r>
      <w:r w:rsidRPr="004A056D">
        <w:rPr>
          <w:spacing w:val="-9"/>
        </w:rPr>
        <w:t xml:space="preserve"> </w:t>
      </w:r>
      <w:r w:rsidRPr="004A056D">
        <w:t>чрезвычайных</w:t>
      </w:r>
      <w:r w:rsidRPr="004A056D">
        <w:rPr>
          <w:spacing w:val="-4"/>
        </w:rPr>
        <w:t xml:space="preserve"> </w:t>
      </w:r>
      <w:r w:rsidRPr="004A056D">
        <w:rPr>
          <w:spacing w:val="-2"/>
        </w:rPr>
        <w:t>ситуациях</w:t>
      </w:r>
    </w:p>
    <w:p w:rsidR="00AA6C11" w:rsidRPr="004A056D" w:rsidRDefault="00AA6C11" w:rsidP="00AA6C11">
      <w:pPr>
        <w:pStyle w:val="a3"/>
        <w:spacing w:line="360" w:lineRule="auto"/>
        <w:ind w:left="0"/>
      </w:pPr>
      <w:r w:rsidRPr="004A056D">
        <w:t>Ребенку</w:t>
      </w:r>
      <w:r w:rsidRPr="004A056D">
        <w:rPr>
          <w:spacing w:val="-18"/>
        </w:rPr>
        <w:t xml:space="preserve"> </w:t>
      </w:r>
      <w:r w:rsidRPr="004A056D">
        <w:t>в</w:t>
      </w:r>
      <w:r w:rsidRPr="004A056D">
        <w:rPr>
          <w:spacing w:val="-17"/>
        </w:rPr>
        <w:t xml:space="preserve"> </w:t>
      </w:r>
      <w:r w:rsidRPr="004A056D">
        <w:t>случае</w:t>
      </w:r>
      <w:r w:rsidRPr="004A056D">
        <w:rPr>
          <w:spacing w:val="-18"/>
        </w:rPr>
        <w:t xml:space="preserve"> </w:t>
      </w:r>
      <w:r w:rsidRPr="004A056D">
        <w:t>возникновения</w:t>
      </w:r>
      <w:r w:rsidRPr="004A056D">
        <w:rPr>
          <w:spacing w:val="-17"/>
        </w:rPr>
        <w:t xml:space="preserve"> </w:t>
      </w:r>
      <w:r w:rsidRPr="004A056D">
        <w:t>любой</w:t>
      </w:r>
      <w:r w:rsidRPr="004A056D">
        <w:rPr>
          <w:spacing w:val="-18"/>
        </w:rPr>
        <w:t xml:space="preserve"> </w:t>
      </w:r>
      <w:r w:rsidRPr="004A056D">
        <w:t>аварийной</w:t>
      </w:r>
      <w:r w:rsidRPr="004A056D">
        <w:rPr>
          <w:spacing w:val="-17"/>
        </w:rPr>
        <w:t xml:space="preserve"> </w:t>
      </w:r>
      <w:r w:rsidRPr="004A056D">
        <w:t>или</w:t>
      </w:r>
      <w:r w:rsidRPr="004A056D">
        <w:rPr>
          <w:spacing w:val="-18"/>
        </w:rPr>
        <w:t xml:space="preserve"> </w:t>
      </w:r>
      <w:r w:rsidRPr="004A056D">
        <w:t>чрезвычайной</w:t>
      </w:r>
      <w:r w:rsidRPr="004A056D">
        <w:rPr>
          <w:spacing w:val="-17"/>
        </w:rPr>
        <w:t xml:space="preserve"> </w:t>
      </w:r>
      <w:r w:rsidRPr="004A056D">
        <w:t>ситуации,</w:t>
      </w:r>
      <w:r w:rsidRPr="004A056D">
        <w:rPr>
          <w:spacing w:val="-18"/>
        </w:rPr>
        <w:t xml:space="preserve"> </w:t>
      </w:r>
      <w:r w:rsidRPr="004A056D">
        <w:t>при обнаружении подозрительных лиц или предметов, при совершении кем-либо противоправных действий, способных причинить вред собственному здоровью и безопасности</w:t>
      </w:r>
      <w:r w:rsidRPr="004A056D">
        <w:rPr>
          <w:spacing w:val="-14"/>
        </w:rPr>
        <w:t xml:space="preserve"> </w:t>
      </w:r>
      <w:r w:rsidRPr="004A056D">
        <w:t>окружающих,</w:t>
      </w:r>
      <w:r w:rsidRPr="004A056D">
        <w:rPr>
          <w:spacing w:val="-15"/>
        </w:rPr>
        <w:t xml:space="preserve"> </w:t>
      </w:r>
      <w:r w:rsidRPr="004A056D">
        <w:t>необходимо</w:t>
      </w:r>
      <w:r w:rsidRPr="004A056D">
        <w:rPr>
          <w:spacing w:val="-16"/>
        </w:rPr>
        <w:t xml:space="preserve"> </w:t>
      </w:r>
      <w:r w:rsidRPr="004A056D">
        <w:t>немедленно</w:t>
      </w:r>
      <w:r w:rsidRPr="004A056D">
        <w:rPr>
          <w:spacing w:val="-14"/>
        </w:rPr>
        <w:t xml:space="preserve"> </w:t>
      </w:r>
      <w:r w:rsidRPr="004A056D">
        <w:t>поставить</w:t>
      </w:r>
      <w:r w:rsidRPr="004A056D">
        <w:rPr>
          <w:spacing w:val="-15"/>
        </w:rPr>
        <w:t xml:space="preserve"> </w:t>
      </w:r>
      <w:r w:rsidRPr="004A056D">
        <w:t>в</w:t>
      </w:r>
      <w:r w:rsidRPr="004A056D">
        <w:rPr>
          <w:spacing w:val="40"/>
        </w:rPr>
        <w:t xml:space="preserve"> </w:t>
      </w:r>
      <w:r w:rsidRPr="004A056D">
        <w:t>известность</w:t>
      </w:r>
      <w:r w:rsidRPr="004A056D">
        <w:rPr>
          <w:spacing w:val="-15"/>
        </w:rPr>
        <w:t xml:space="preserve"> </w:t>
      </w:r>
      <w:r w:rsidRPr="004A056D">
        <w:t>любого взрослого, который будет находиться в непосредственной близости.</w:t>
      </w:r>
    </w:p>
    <w:p w:rsidR="00AA6C11" w:rsidRPr="003F023D" w:rsidRDefault="00AA6C11" w:rsidP="00AA6C11">
      <w:pPr>
        <w:spacing w:line="360" w:lineRule="auto"/>
        <w:rPr>
          <w:i/>
          <w:spacing w:val="-2"/>
          <w:sz w:val="28"/>
          <w:szCs w:val="28"/>
        </w:rPr>
      </w:pPr>
      <w:r w:rsidRPr="003F023D">
        <w:rPr>
          <w:i/>
          <w:sz w:val="28"/>
          <w:szCs w:val="28"/>
        </w:rPr>
        <w:t>При</w:t>
      </w:r>
      <w:r w:rsidRPr="003F023D">
        <w:rPr>
          <w:i/>
          <w:spacing w:val="-14"/>
          <w:sz w:val="28"/>
          <w:szCs w:val="28"/>
        </w:rPr>
        <w:t xml:space="preserve"> </w:t>
      </w:r>
      <w:r w:rsidRPr="003F023D">
        <w:rPr>
          <w:i/>
          <w:sz w:val="28"/>
          <w:szCs w:val="28"/>
        </w:rPr>
        <w:t>пожаре</w:t>
      </w:r>
      <w:r w:rsidRPr="003F023D">
        <w:rPr>
          <w:i/>
          <w:spacing w:val="-11"/>
          <w:sz w:val="28"/>
          <w:szCs w:val="28"/>
        </w:rPr>
        <w:t xml:space="preserve"> </w:t>
      </w:r>
      <w:r w:rsidRPr="003F023D">
        <w:rPr>
          <w:i/>
          <w:sz w:val="28"/>
          <w:szCs w:val="28"/>
        </w:rPr>
        <w:t>в</w:t>
      </w:r>
      <w:r w:rsidRPr="003F023D">
        <w:rPr>
          <w:i/>
          <w:spacing w:val="-12"/>
          <w:sz w:val="28"/>
          <w:szCs w:val="28"/>
        </w:rPr>
        <w:t xml:space="preserve"> </w:t>
      </w:r>
      <w:r w:rsidRPr="003F023D">
        <w:rPr>
          <w:i/>
          <w:sz w:val="28"/>
          <w:szCs w:val="28"/>
        </w:rPr>
        <w:t>корпусе</w:t>
      </w:r>
      <w:r w:rsidRPr="003F023D">
        <w:rPr>
          <w:i/>
          <w:spacing w:val="-10"/>
          <w:sz w:val="28"/>
          <w:szCs w:val="28"/>
        </w:rPr>
        <w:t xml:space="preserve"> </w:t>
      </w:r>
      <w:r w:rsidRPr="003F023D">
        <w:rPr>
          <w:i/>
          <w:sz w:val="28"/>
          <w:szCs w:val="28"/>
        </w:rPr>
        <w:t>детского</w:t>
      </w:r>
      <w:r w:rsidRPr="003F023D">
        <w:rPr>
          <w:i/>
          <w:spacing w:val="-7"/>
          <w:sz w:val="28"/>
          <w:szCs w:val="28"/>
        </w:rPr>
        <w:t xml:space="preserve"> </w:t>
      </w:r>
      <w:r w:rsidRPr="003F023D">
        <w:rPr>
          <w:i/>
          <w:sz w:val="28"/>
          <w:szCs w:val="28"/>
        </w:rPr>
        <w:t>лагеря</w:t>
      </w:r>
      <w:r w:rsidRPr="003F023D">
        <w:rPr>
          <w:i/>
          <w:spacing w:val="-13"/>
          <w:sz w:val="28"/>
          <w:szCs w:val="28"/>
        </w:rPr>
        <w:t xml:space="preserve"> </w:t>
      </w:r>
      <w:r w:rsidRPr="003F023D">
        <w:rPr>
          <w:i/>
          <w:sz w:val="28"/>
          <w:szCs w:val="28"/>
        </w:rPr>
        <w:t>или</w:t>
      </w:r>
      <w:r w:rsidRPr="003F023D">
        <w:rPr>
          <w:i/>
          <w:spacing w:val="-6"/>
          <w:sz w:val="28"/>
          <w:szCs w:val="28"/>
        </w:rPr>
        <w:t xml:space="preserve"> </w:t>
      </w:r>
      <w:r w:rsidRPr="003F023D">
        <w:rPr>
          <w:i/>
          <w:sz w:val="28"/>
          <w:szCs w:val="28"/>
        </w:rPr>
        <w:t>на</w:t>
      </w:r>
      <w:r w:rsidRPr="003F023D">
        <w:rPr>
          <w:i/>
          <w:spacing w:val="-7"/>
          <w:sz w:val="28"/>
          <w:szCs w:val="28"/>
        </w:rPr>
        <w:t xml:space="preserve"> </w:t>
      </w:r>
      <w:r w:rsidRPr="003F023D">
        <w:rPr>
          <w:i/>
          <w:sz w:val="28"/>
          <w:szCs w:val="28"/>
        </w:rPr>
        <w:t>его</w:t>
      </w:r>
      <w:r w:rsidRPr="003F023D">
        <w:rPr>
          <w:i/>
          <w:spacing w:val="-15"/>
          <w:sz w:val="28"/>
          <w:szCs w:val="28"/>
        </w:rPr>
        <w:t xml:space="preserve"> </w:t>
      </w:r>
      <w:r w:rsidRPr="003F023D">
        <w:rPr>
          <w:i/>
          <w:sz w:val="28"/>
          <w:szCs w:val="28"/>
        </w:rPr>
        <w:t>территории</w:t>
      </w:r>
      <w:r w:rsidRPr="003F023D">
        <w:rPr>
          <w:i/>
          <w:spacing w:val="-8"/>
          <w:sz w:val="28"/>
          <w:szCs w:val="28"/>
        </w:rPr>
        <w:t xml:space="preserve"> </w:t>
      </w:r>
      <w:r w:rsidRPr="003F023D">
        <w:rPr>
          <w:i/>
          <w:spacing w:val="-2"/>
          <w:sz w:val="28"/>
          <w:szCs w:val="28"/>
        </w:rPr>
        <w:t>следует:</w:t>
      </w:r>
    </w:p>
    <w:p w:rsidR="00AA6C11" w:rsidRPr="003F023D" w:rsidRDefault="00AA6C11" w:rsidP="00AA6C11">
      <w:pPr>
        <w:pStyle w:val="a5"/>
        <w:numPr>
          <w:ilvl w:val="0"/>
          <w:numId w:val="24"/>
        </w:numPr>
        <w:spacing w:line="360" w:lineRule="auto"/>
        <w:jc w:val="left"/>
        <w:rPr>
          <w:i/>
          <w:sz w:val="28"/>
          <w:szCs w:val="28"/>
        </w:rPr>
      </w:pPr>
      <w:r w:rsidRPr="003F023D">
        <w:rPr>
          <w:sz w:val="28"/>
          <w:szCs w:val="28"/>
        </w:rPr>
        <w:t>при обнаружении задымления, возгоран</w:t>
      </w:r>
      <w:r>
        <w:rPr>
          <w:sz w:val="28"/>
          <w:szCs w:val="28"/>
        </w:rPr>
        <w:t xml:space="preserve">ия, пожара немедленно сообщить воспитателю, </w:t>
      </w:r>
      <w:r w:rsidRPr="003F023D">
        <w:rPr>
          <w:sz w:val="28"/>
          <w:szCs w:val="28"/>
        </w:rPr>
        <w:t>начальник</w:t>
      </w:r>
      <w:r>
        <w:rPr>
          <w:sz w:val="28"/>
          <w:szCs w:val="28"/>
        </w:rPr>
        <w:t>у</w:t>
      </w:r>
      <w:r w:rsidRPr="003F023D">
        <w:rPr>
          <w:sz w:val="28"/>
          <w:szCs w:val="28"/>
        </w:rPr>
        <w:t xml:space="preserve"> детского лагеря);</w:t>
      </w:r>
    </w:p>
    <w:p w:rsidR="00AA6C11" w:rsidRPr="003F023D" w:rsidRDefault="00AA6C11" w:rsidP="00AA6C11">
      <w:pPr>
        <w:pStyle w:val="a5"/>
        <w:numPr>
          <w:ilvl w:val="0"/>
          <w:numId w:val="24"/>
        </w:numPr>
        <w:spacing w:line="360" w:lineRule="auto"/>
        <w:jc w:val="left"/>
        <w:rPr>
          <w:i/>
          <w:sz w:val="28"/>
          <w:szCs w:val="28"/>
        </w:rPr>
      </w:pPr>
      <w:r w:rsidRPr="003F023D">
        <w:rPr>
          <w:sz w:val="28"/>
          <w:szCs w:val="28"/>
        </w:rPr>
        <w:t>в</w:t>
      </w:r>
      <w:r w:rsidRPr="003F023D">
        <w:rPr>
          <w:spacing w:val="-10"/>
          <w:sz w:val="28"/>
          <w:szCs w:val="28"/>
        </w:rPr>
        <w:t xml:space="preserve"> </w:t>
      </w:r>
      <w:r w:rsidRPr="003F023D">
        <w:rPr>
          <w:sz w:val="28"/>
          <w:szCs w:val="28"/>
        </w:rPr>
        <w:t>случае</w:t>
      </w:r>
      <w:r w:rsidRPr="003F023D">
        <w:rPr>
          <w:spacing w:val="-9"/>
          <w:sz w:val="28"/>
          <w:szCs w:val="28"/>
        </w:rPr>
        <w:t xml:space="preserve"> </w:t>
      </w:r>
      <w:r w:rsidRPr="003F023D">
        <w:rPr>
          <w:sz w:val="28"/>
          <w:szCs w:val="28"/>
        </w:rPr>
        <w:t>отсутствия</w:t>
      </w:r>
      <w:r w:rsidRPr="003F023D">
        <w:rPr>
          <w:spacing w:val="-7"/>
          <w:sz w:val="28"/>
          <w:szCs w:val="28"/>
        </w:rPr>
        <w:t xml:space="preserve"> </w:t>
      </w:r>
      <w:r w:rsidRPr="003F023D">
        <w:rPr>
          <w:sz w:val="28"/>
          <w:szCs w:val="28"/>
        </w:rPr>
        <w:t>взрослых</w:t>
      </w:r>
      <w:r w:rsidRPr="003F023D">
        <w:rPr>
          <w:spacing w:val="-7"/>
          <w:sz w:val="28"/>
          <w:szCs w:val="28"/>
        </w:rPr>
        <w:t xml:space="preserve"> </w:t>
      </w:r>
      <w:r w:rsidRPr="003F023D">
        <w:rPr>
          <w:sz w:val="28"/>
          <w:szCs w:val="28"/>
        </w:rPr>
        <w:t>людей</w:t>
      </w:r>
      <w:r w:rsidRPr="003F023D">
        <w:rPr>
          <w:spacing w:val="-10"/>
          <w:sz w:val="28"/>
          <w:szCs w:val="28"/>
        </w:rPr>
        <w:t xml:space="preserve"> </w:t>
      </w:r>
      <w:r w:rsidRPr="003F023D">
        <w:rPr>
          <w:sz w:val="28"/>
          <w:szCs w:val="28"/>
        </w:rPr>
        <w:t>рядом</w:t>
      </w:r>
      <w:r w:rsidRPr="003F023D">
        <w:rPr>
          <w:spacing w:val="-9"/>
          <w:sz w:val="28"/>
          <w:szCs w:val="28"/>
        </w:rPr>
        <w:t xml:space="preserve"> </w:t>
      </w:r>
      <w:r w:rsidRPr="003F023D">
        <w:rPr>
          <w:sz w:val="28"/>
          <w:szCs w:val="28"/>
        </w:rPr>
        <w:t>вызвать</w:t>
      </w:r>
      <w:r w:rsidRPr="003F023D">
        <w:rPr>
          <w:spacing w:val="-10"/>
          <w:sz w:val="28"/>
          <w:szCs w:val="28"/>
        </w:rPr>
        <w:t xml:space="preserve"> </w:t>
      </w:r>
      <w:r w:rsidRPr="003F023D">
        <w:rPr>
          <w:sz w:val="28"/>
          <w:szCs w:val="28"/>
        </w:rPr>
        <w:t>пожарную</w:t>
      </w:r>
      <w:r w:rsidRPr="003F023D">
        <w:rPr>
          <w:spacing w:val="-8"/>
          <w:sz w:val="28"/>
          <w:szCs w:val="28"/>
        </w:rPr>
        <w:t xml:space="preserve"> </w:t>
      </w:r>
      <w:r w:rsidRPr="003F023D">
        <w:rPr>
          <w:sz w:val="28"/>
          <w:szCs w:val="28"/>
        </w:rPr>
        <w:t>охрану</w:t>
      </w:r>
      <w:r w:rsidRPr="003F023D">
        <w:rPr>
          <w:spacing w:val="40"/>
          <w:sz w:val="28"/>
          <w:szCs w:val="28"/>
        </w:rPr>
        <w:t xml:space="preserve"> </w:t>
      </w:r>
      <w:r w:rsidRPr="003F023D">
        <w:rPr>
          <w:sz w:val="28"/>
          <w:szCs w:val="28"/>
        </w:rPr>
        <w:t>по</w:t>
      </w:r>
      <w:r w:rsidRPr="003F023D">
        <w:rPr>
          <w:spacing w:val="-8"/>
          <w:sz w:val="28"/>
          <w:szCs w:val="28"/>
        </w:rPr>
        <w:t xml:space="preserve"> </w:t>
      </w:r>
      <w:r w:rsidRPr="003F023D">
        <w:rPr>
          <w:sz w:val="28"/>
          <w:szCs w:val="28"/>
        </w:rPr>
        <w:t>телефону 01, при этом необходимо сообщить: название детского лагеря, место очага возгорания, ответить на дополнительные вопросы диспетчера, назвать свою фамилию и номер телефона;</w:t>
      </w:r>
    </w:p>
    <w:p w:rsidR="00AA6C11" w:rsidRPr="003F023D" w:rsidRDefault="00AA6C11" w:rsidP="00AA6C11">
      <w:pPr>
        <w:pStyle w:val="a5"/>
        <w:numPr>
          <w:ilvl w:val="0"/>
          <w:numId w:val="24"/>
        </w:numPr>
        <w:spacing w:line="360" w:lineRule="auto"/>
        <w:jc w:val="left"/>
        <w:rPr>
          <w:i/>
          <w:sz w:val="28"/>
          <w:szCs w:val="28"/>
        </w:rPr>
      </w:pPr>
      <w:r w:rsidRPr="003F023D">
        <w:rPr>
          <w:sz w:val="28"/>
          <w:szCs w:val="28"/>
        </w:rPr>
        <w:t>эвакуироваться</w:t>
      </w:r>
      <w:r w:rsidRPr="003F023D">
        <w:rPr>
          <w:spacing w:val="-13"/>
          <w:sz w:val="28"/>
          <w:szCs w:val="28"/>
        </w:rPr>
        <w:t xml:space="preserve"> </w:t>
      </w:r>
      <w:r w:rsidRPr="003F023D">
        <w:rPr>
          <w:sz w:val="28"/>
          <w:szCs w:val="28"/>
        </w:rPr>
        <w:t>из</w:t>
      </w:r>
      <w:r w:rsidRPr="003F023D">
        <w:rPr>
          <w:spacing w:val="-10"/>
          <w:sz w:val="28"/>
          <w:szCs w:val="28"/>
        </w:rPr>
        <w:t xml:space="preserve"> </w:t>
      </w:r>
      <w:r w:rsidRPr="003F023D">
        <w:rPr>
          <w:sz w:val="28"/>
          <w:szCs w:val="28"/>
        </w:rPr>
        <w:t>опасной</w:t>
      </w:r>
      <w:r w:rsidRPr="003F023D">
        <w:rPr>
          <w:spacing w:val="-5"/>
          <w:sz w:val="28"/>
          <w:szCs w:val="28"/>
        </w:rPr>
        <w:t xml:space="preserve"> </w:t>
      </w:r>
      <w:r w:rsidRPr="003F023D">
        <w:rPr>
          <w:sz w:val="28"/>
          <w:szCs w:val="28"/>
        </w:rPr>
        <w:t>зоны</w:t>
      </w:r>
      <w:r w:rsidRPr="003F023D">
        <w:rPr>
          <w:spacing w:val="-7"/>
          <w:sz w:val="28"/>
          <w:szCs w:val="28"/>
        </w:rPr>
        <w:t xml:space="preserve"> </w:t>
      </w:r>
      <w:r w:rsidRPr="003F023D">
        <w:rPr>
          <w:sz w:val="28"/>
          <w:szCs w:val="28"/>
        </w:rPr>
        <w:t>в</w:t>
      </w:r>
      <w:r w:rsidRPr="003F023D">
        <w:rPr>
          <w:spacing w:val="-7"/>
          <w:sz w:val="28"/>
          <w:szCs w:val="28"/>
        </w:rPr>
        <w:t xml:space="preserve"> </w:t>
      </w:r>
      <w:r w:rsidRPr="003F023D">
        <w:rPr>
          <w:sz w:val="28"/>
          <w:szCs w:val="28"/>
        </w:rPr>
        <w:t>соответствии</w:t>
      </w:r>
      <w:r w:rsidRPr="003F023D">
        <w:rPr>
          <w:spacing w:val="-9"/>
          <w:sz w:val="28"/>
          <w:szCs w:val="28"/>
        </w:rPr>
        <w:t xml:space="preserve"> </w:t>
      </w:r>
      <w:r w:rsidRPr="003F023D">
        <w:rPr>
          <w:sz w:val="28"/>
          <w:szCs w:val="28"/>
        </w:rPr>
        <w:t>с</w:t>
      </w:r>
      <w:r w:rsidRPr="003F023D">
        <w:rPr>
          <w:spacing w:val="-7"/>
          <w:sz w:val="28"/>
          <w:szCs w:val="28"/>
        </w:rPr>
        <w:t xml:space="preserve"> </w:t>
      </w:r>
      <w:r w:rsidRPr="003F023D">
        <w:rPr>
          <w:sz w:val="28"/>
          <w:szCs w:val="28"/>
        </w:rPr>
        <w:t>планом</w:t>
      </w:r>
      <w:r w:rsidRPr="003F023D">
        <w:rPr>
          <w:spacing w:val="-6"/>
          <w:sz w:val="28"/>
          <w:szCs w:val="28"/>
        </w:rPr>
        <w:t xml:space="preserve"> </w:t>
      </w:r>
      <w:r w:rsidRPr="003F023D">
        <w:rPr>
          <w:spacing w:val="-2"/>
          <w:sz w:val="28"/>
          <w:szCs w:val="28"/>
        </w:rPr>
        <w:t>эвакуации;</w:t>
      </w:r>
    </w:p>
    <w:p w:rsidR="00AA6C11" w:rsidRPr="003F023D" w:rsidRDefault="00AA6C11" w:rsidP="00AA6C11">
      <w:pPr>
        <w:pStyle w:val="a5"/>
        <w:numPr>
          <w:ilvl w:val="0"/>
          <w:numId w:val="24"/>
        </w:numPr>
        <w:spacing w:line="360" w:lineRule="auto"/>
        <w:jc w:val="left"/>
        <w:rPr>
          <w:i/>
          <w:sz w:val="28"/>
          <w:szCs w:val="28"/>
        </w:rPr>
      </w:pPr>
      <w:r w:rsidRPr="003F023D">
        <w:rPr>
          <w:sz w:val="28"/>
          <w:szCs w:val="28"/>
        </w:rPr>
        <w:t xml:space="preserve">при эвакуации необходимо внимательно выполнять указания руководителя по </w:t>
      </w:r>
      <w:r w:rsidRPr="003F023D">
        <w:rPr>
          <w:spacing w:val="-2"/>
          <w:sz w:val="28"/>
          <w:szCs w:val="28"/>
        </w:rPr>
        <w:t>эвакуации.</w:t>
      </w:r>
    </w:p>
    <w:p w:rsidR="00AA6C11" w:rsidRDefault="00AA6C11" w:rsidP="00AA6C11">
      <w:pPr>
        <w:pStyle w:val="a3"/>
        <w:spacing w:line="360" w:lineRule="auto"/>
        <w:ind w:left="0"/>
        <w:rPr>
          <w:i/>
        </w:rPr>
      </w:pPr>
      <w:r w:rsidRPr="003F023D">
        <w:rPr>
          <w:i/>
        </w:rPr>
        <w:t>При</w:t>
      </w:r>
      <w:r w:rsidRPr="003F023D">
        <w:rPr>
          <w:i/>
          <w:spacing w:val="-7"/>
        </w:rPr>
        <w:t xml:space="preserve"> </w:t>
      </w:r>
      <w:r w:rsidRPr="003F023D">
        <w:rPr>
          <w:i/>
        </w:rPr>
        <w:t>угрозе</w:t>
      </w:r>
      <w:r w:rsidRPr="003F023D">
        <w:rPr>
          <w:i/>
          <w:spacing w:val="-7"/>
        </w:rPr>
        <w:t xml:space="preserve"> </w:t>
      </w:r>
      <w:r w:rsidRPr="003F023D">
        <w:rPr>
          <w:i/>
        </w:rPr>
        <w:t>и</w:t>
      </w:r>
      <w:r w:rsidRPr="003F023D">
        <w:rPr>
          <w:i/>
          <w:spacing w:val="-7"/>
        </w:rPr>
        <w:t xml:space="preserve"> </w:t>
      </w:r>
      <w:r w:rsidRPr="003F023D">
        <w:rPr>
          <w:i/>
        </w:rPr>
        <w:t>возникновении</w:t>
      </w:r>
      <w:r w:rsidRPr="003F023D">
        <w:rPr>
          <w:i/>
          <w:spacing w:val="-4"/>
        </w:rPr>
        <w:t xml:space="preserve"> </w:t>
      </w:r>
      <w:r w:rsidRPr="003F023D">
        <w:rPr>
          <w:i/>
        </w:rPr>
        <w:t>ураганов,</w:t>
      </w:r>
      <w:r w:rsidRPr="003F023D">
        <w:rPr>
          <w:i/>
          <w:spacing w:val="-10"/>
        </w:rPr>
        <w:t xml:space="preserve"> </w:t>
      </w:r>
      <w:r w:rsidRPr="003F023D">
        <w:rPr>
          <w:i/>
        </w:rPr>
        <w:t>бурь,</w:t>
      </w:r>
      <w:r w:rsidRPr="003F023D">
        <w:rPr>
          <w:i/>
          <w:spacing w:val="-7"/>
        </w:rPr>
        <w:t xml:space="preserve"> </w:t>
      </w:r>
      <w:r w:rsidRPr="003F023D">
        <w:rPr>
          <w:i/>
          <w:spacing w:val="-2"/>
        </w:rPr>
        <w:t>смерчей:</w:t>
      </w:r>
    </w:p>
    <w:p w:rsidR="00AA6C11" w:rsidRDefault="00AA6C11" w:rsidP="00AA6C11">
      <w:pPr>
        <w:pStyle w:val="a3"/>
        <w:numPr>
          <w:ilvl w:val="0"/>
          <w:numId w:val="25"/>
        </w:numPr>
        <w:spacing w:line="360" w:lineRule="auto"/>
        <w:rPr>
          <w:i/>
        </w:rPr>
      </w:pPr>
      <w:r w:rsidRPr="003F023D">
        <w:t>запрещается</w:t>
      </w:r>
      <w:r w:rsidRPr="003F023D">
        <w:rPr>
          <w:spacing w:val="80"/>
        </w:rPr>
        <w:t xml:space="preserve"> </w:t>
      </w:r>
      <w:r w:rsidRPr="003F023D">
        <w:t>передвижение</w:t>
      </w:r>
      <w:r w:rsidRPr="003F023D">
        <w:rPr>
          <w:spacing w:val="80"/>
        </w:rPr>
        <w:t xml:space="preserve"> </w:t>
      </w:r>
      <w:r w:rsidRPr="003F023D">
        <w:t>по</w:t>
      </w:r>
      <w:r w:rsidRPr="003F023D">
        <w:rPr>
          <w:spacing w:val="80"/>
        </w:rPr>
        <w:t xml:space="preserve"> </w:t>
      </w:r>
      <w:r w:rsidRPr="003F023D">
        <w:t>территории</w:t>
      </w:r>
      <w:r w:rsidRPr="003F023D">
        <w:rPr>
          <w:spacing w:val="80"/>
        </w:rPr>
        <w:t xml:space="preserve"> </w:t>
      </w:r>
      <w:r w:rsidRPr="003F023D">
        <w:t>лагеря,</w:t>
      </w:r>
      <w:r w:rsidRPr="003F023D">
        <w:rPr>
          <w:spacing w:val="80"/>
        </w:rPr>
        <w:t xml:space="preserve"> </w:t>
      </w:r>
      <w:r w:rsidRPr="003F023D">
        <w:t>купание</w:t>
      </w:r>
      <w:r w:rsidRPr="003F023D">
        <w:rPr>
          <w:spacing w:val="80"/>
        </w:rPr>
        <w:t xml:space="preserve"> </w:t>
      </w:r>
      <w:r w:rsidRPr="003F023D">
        <w:t>в</w:t>
      </w:r>
      <w:r w:rsidRPr="003F023D">
        <w:rPr>
          <w:spacing w:val="80"/>
        </w:rPr>
        <w:t xml:space="preserve"> </w:t>
      </w:r>
      <w:r w:rsidRPr="003F023D">
        <w:t>море</w:t>
      </w:r>
      <w:r w:rsidRPr="003F023D">
        <w:rPr>
          <w:spacing w:val="80"/>
        </w:rPr>
        <w:t xml:space="preserve"> </w:t>
      </w:r>
      <w:r w:rsidRPr="003F023D">
        <w:t>и</w:t>
      </w:r>
      <w:r w:rsidRPr="003F023D">
        <w:rPr>
          <w:spacing w:val="80"/>
        </w:rPr>
        <w:t xml:space="preserve"> </w:t>
      </w:r>
      <w:r w:rsidRPr="003F023D">
        <w:t>другие</w:t>
      </w:r>
      <w:r w:rsidRPr="003F023D">
        <w:rPr>
          <w:spacing w:val="40"/>
        </w:rPr>
        <w:t xml:space="preserve"> </w:t>
      </w:r>
      <w:r w:rsidRPr="003F023D">
        <w:t>мероприятия, проводимые на природе;</w:t>
      </w:r>
    </w:p>
    <w:p w:rsidR="00AA6C11" w:rsidRDefault="00AA6C11" w:rsidP="00AA6C11">
      <w:pPr>
        <w:pStyle w:val="a3"/>
        <w:numPr>
          <w:ilvl w:val="0"/>
          <w:numId w:val="25"/>
        </w:numPr>
        <w:spacing w:line="360" w:lineRule="auto"/>
        <w:rPr>
          <w:i/>
        </w:rPr>
      </w:pPr>
      <w:r w:rsidRPr="003F023D">
        <w:t>если</w:t>
      </w:r>
      <w:r w:rsidRPr="003F023D">
        <w:rPr>
          <w:spacing w:val="-11"/>
        </w:rPr>
        <w:t xml:space="preserve"> </w:t>
      </w:r>
      <w:r w:rsidRPr="003F023D">
        <w:t>ураган,</w:t>
      </w:r>
      <w:r w:rsidRPr="003F023D">
        <w:rPr>
          <w:spacing w:val="-12"/>
        </w:rPr>
        <w:t xml:space="preserve"> </w:t>
      </w:r>
      <w:r w:rsidRPr="003F023D">
        <w:t>буря</w:t>
      </w:r>
      <w:r w:rsidRPr="003F023D">
        <w:rPr>
          <w:spacing w:val="-10"/>
        </w:rPr>
        <w:t xml:space="preserve"> </w:t>
      </w:r>
      <w:r w:rsidRPr="003F023D">
        <w:t>или</w:t>
      </w:r>
      <w:r w:rsidRPr="003F023D">
        <w:rPr>
          <w:spacing w:val="-11"/>
        </w:rPr>
        <w:t xml:space="preserve"> </w:t>
      </w:r>
      <w:r w:rsidRPr="003F023D">
        <w:t>смерч</w:t>
      </w:r>
      <w:r w:rsidRPr="003F023D">
        <w:rPr>
          <w:spacing w:val="-11"/>
        </w:rPr>
        <w:t xml:space="preserve"> </w:t>
      </w:r>
      <w:r w:rsidRPr="003F023D">
        <w:t>застал</w:t>
      </w:r>
      <w:r w:rsidRPr="003F023D">
        <w:rPr>
          <w:spacing w:val="-12"/>
        </w:rPr>
        <w:t xml:space="preserve"> </w:t>
      </w:r>
      <w:r w:rsidRPr="003F023D">
        <w:t>вас</w:t>
      </w:r>
      <w:r w:rsidRPr="003F023D">
        <w:rPr>
          <w:spacing w:val="-12"/>
        </w:rPr>
        <w:t xml:space="preserve"> </w:t>
      </w:r>
      <w:r w:rsidRPr="003F023D">
        <w:t>неожиданно</w:t>
      </w:r>
      <w:r w:rsidRPr="003F023D">
        <w:rPr>
          <w:spacing w:val="-9"/>
        </w:rPr>
        <w:t xml:space="preserve"> </w:t>
      </w:r>
      <w:r w:rsidRPr="003F023D">
        <w:t>на</w:t>
      </w:r>
      <w:r w:rsidRPr="003F023D">
        <w:rPr>
          <w:spacing w:val="-11"/>
        </w:rPr>
        <w:t xml:space="preserve"> </w:t>
      </w:r>
      <w:r w:rsidRPr="003F023D">
        <w:t>улице,</w:t>
      </w:r>
      <w:r w:rsidRPr="003F023D">
        <w:rPr>
          <w:spacing w:val="-12"/>
        </w:rPr>
        <w:t xml:space="preserve"> </w:t>
      </w:r>
      <w:r w:rsidRPr="003F023D">
        <w:t>необходимо</w:t>
      </w:r>
      <w:r w:rsidRPr="003F023D">
        <w:rPr>
          <w:spacing w:val="-8"/>
        </w:rPr>
        <w:t xml:space="preserve"> </w:t>
      </w:r>
      <w:r w:rsidRPr="003F023D">
        <w:t>укрыться в ближайшем здании и по возможности сообщить о своем местонахождении;</w:t>
      </w:r>
    </w:p>
    <w:p w:rsidR="003F023D" w:rsidRPr="00662B67" w:rsidRDefault="00AA6C11" w:rsidP="00662B67">
      <w:pPr>
        <w:pStyle w:val="a3"/>
        <w:numPr>
          <w:ilvl w:val="0"/>
          <w:numId w:val="25"/>
        </w:numPr>
        <w:spacing w:line="360" w:lineRule="auto"/>
        <w:rPr>
          <w:i/>
        </w:rPr>
        <w:sectPr w:rsidR="003F023D" w:rsidRPr="00662B67" w:rsidSect="006A7282">
          <w:type w:val="continuous"/>
          <w:pgSz w:w="11920" w:h="16850"/>
          <w:pgMar w:top="1040" w:right="425" w:bottom="280" w:left="992" w:header="720" w:footer="720" w:gutter="0"/>
          <w:pgBorders w:display="firstPage" w:offsetFrom="page">
            <w:top w:val="thinThickThinSmallGap" w:sz="24" w:space="24" w:color="4F81BD" w:themeColor="accent1"/>
            <w:left w:val="thinThickThinSmallGap" w:sz="24" w:space="24" w:color="4F81BD" w:themeColor="accent1"/>
            <w:bottom w:val="thinThickThinSmallGap" w:sz="24" w:space="24" w:color="4F81BD" w:themeColor="accent1"/>
            <w:right w:val="thinThickThinSmallGap" w:sz="24" w:space="24" w:color="4F81BD" w:themeColor="accent1"/>
          </w:pgBorders>
          <w:cols w:space="720"/>
        </w:sectPr>
      </w:pPr>
      <w:r w:rsidRPr="003F023D">
        <w:t>во</w:t>
      </w:r>
      <w:r w:rsidRPr="003F023D">
        <w:rPr>
          <w:spacing w:val="-7"/>
        </w:rPr>
        <w:t xml:space="preserve"> </w:t>
      </w:r>
      <w:r w:rsidRPr="003F023D">
        <w:t>всех</w:t>
      </w:r>
      <w:r w:rsidRPr="003F023D">
        <w:rPr>
          <w:spacing w:val="-10"/>
        </w:rPr>
        <w:t xml:space="preserve"> </w:t>
      </w:r>
      <w:r w:rsidRPr="003F023D">
        <w:t>детских</w:t>
      </w:r>
      <w:r w:rsidRPr="003F023D">
        <w:rPr>
          <w:spacing w:val="-4"/>
        </w:rPr>
        <w:t xml:space="preserve"> </w:t>
      </w:r>
      <w:proofErr w:type="spellStart"/>
      <w:r w:rsidRPr="003F023D">
        <w:t>глэмпингах</w:t>
      </w:r>
      <w:proofErr w:type="spellEnd"/>
      <w:r w:rsidRPr="003F023D">
        <w:rPr>
          <w:spacing w:val="-4"/>
        </w:rPr>
        <w:t xml:space="preserve"> </w:t>
      </w:r>
      <w:r w:rsidRPr="003F023D">
        <w:t>плотно</w:t>
      </w:r>
      <w:r w:rsidRPr="003F023D">
        <w:rPr>
          <w:spacing w:val="-4"/>
        </w:rPr>
        <w:t xml:space="preserve"> </w:t>
      </w:r>
      <w:r w:rsidRPr="003F023D">
        <w:t>закрыть</w:t>
      </w:r>
      <w:r w:rsidRPr="003F023D">
        <w:rPr>
          <w:spacing w:val="-8"/>
        </w:rPr>
        <w:t xml:space="preserve"> </w:t>
      </w:r>
      <w:r w:rsidRPr="003F023D">
        <w:t>окна</w:t>
      </w:r>
      <w:r w:rsidRPr="003F023D">
        <w:rPr>
          <w:spacing w:val="-10"/>
        </w:rPr>
        <w:t xml:space="preserve"> </w:t>
      </w:r>
      <w:r w:rsidRPr="003F023D">
        <w:t>и</w:t>
      </w:r>
      <w:r w:rsidRPr="003F023D">
        <w:rPr>
          <w:spacing w:val="-6"/>
        </w:rPr>
        <w:t xml:space="preserve"> </w:t>
      </w:r>
      <w:r w:rsidRPr="003F023D">
        <w:rPr>
          <w:spacing w:val="-2"/>
        </w:rPr>
        <w:t>двери.</w:t>
      </w:r>
    </w:p>
    <w:p w:rsidR="004A056D" w:rsidRPr="004A056D" w:rsidRDefault="004A056D" w:rsidP="003F023D">
      <w:pPr>
        <w:pStyle w:val="1"/>
        <w:spacing w:line="360" w:lineRule="auto"/>
        <w:ind w:left="0"/>
        <w:jc w:val="left"/>
      </w:pPr>
      <w:r w:rsidRPr="004A056D">
        <w:rPr>
          <w:spacing w:val="-2"/>
        </w:rPr>
        <w:lastRenderedPageBreak/>
        <w:t>Примечание</w:t>
      </w:r>
    </w:p>
    <w:p w:rsidR="003F023D" w:rsidRDefault="004A056D" w:rsidP="003F023D">
      <w:pPr>
        <w:pStyle w:val="a3"/>
        <w:spacing w:line="360" w:lineRule="auto"/>
        <w:ind w:left="0"/>
      </w:pPr>
      <w:r w:rsidRPr="004A056D">
        <w:rPr>
          <w:spacing w:val="-2"/>
        </w:rPr>
        <w:t>Вводный</w:t>
      </w:r>
      <w:r w:rsidRPr="004A056D">
        <w:rPr>
          <w:spacing w:val="-18"/>
        </w:rPr>
        <w:t xml:space="preserve"> </w:t>
      </w:r>
      <w:r w:rsidRPr="004A056D">
        <w:rPr>
          <w:spacing w:val="-2"/>
        </w:rPr>
        <w:t>инструктаж</w:t>
      </w:r>
      <w:r w:rsidRPr="004A056D">
        <w:rPr>
          <w:spacing w:val="-12"/>
        </w:rPr>
        <w:t xml:space="preserve"> </w:t>
      </w:r>
      <w:r w:rsidRPr="004A056D">
        <w:rPr>
          <w:spacing w:val="-2"/>
        </w:rPr>
        <w:t>проводится:</w:t>
      </w:r>
    </w:p>
    <w:p w:rsidR="003F023D" w:rsidRDefault="004A056D" w:rsidP="00ED6611">
      <w:pPr>
        <w:pStyle w:val="a3"/>
        <w:numPr>
          <w:ilvl w:val="0"/>
          <w:numId w:val="26"/>
        </w:numPr>
        <w:spacing w:line="360" w:lineRule="auto"/>
      </w:pPr>
      <w:r w:rsidRPr="004A056D">
        <w:t>по</w:t>
      </w:r>
      <w:r w:rsidRPr="004A056D">
        <w:rPr>
          <w:spacing w:val="-1"/>
        </w:rPr>
        <w:t xml:space="preserve"> </w:t>
      </w:r>
      <w:r w:rsidRPr="004A056D">
        <w:t>инструкции,</w:t>
      </w:r>
      <w:r w:rsidRPr="004A056D">
        <w:rPr>
          <w:spacing w:val="-2"/>
        </w:rPr>
        <w:t xml:space="preserve"> </w:t>
      </w:r>
      <w:r w:rsidRPr="004A056D">
        <w:t>разработанной в</w:t>
      </w:r>
      <w:r w:rsidRPr="004A056D">
        <w:rPr>
          <w:spacing w:val="-1"/>
        </w:rPr>
        <w:t xml:space="preserve"> </w:t>
      </w:r>
      <w:r w:rsidRPr="004A056D">
        <w:t>соответствии с</w:t>
      </w:r>
      <w:r w:rsidRPr="004A056D">
        <w:rPr>
          <w:spacing w:val="-2"/>
        </w:rPr>
        <w:t xml:space="preserve"> </w:t>
      </w:r>
      <w:r w:rsidRPr="004A056D">
        <w:t xml:space="preserve">данной программой вводного инструктажа, утвержденной </w:t>
      </w:r>
      <w:r w:rsidR="003F023D">
        <w:t>начальником</w:t>
      </w:r>
      <w:r w:rsidRPr="004A056D">
        <w:t xml:space="preserve"> лагеря;</w:t>
      </w:r>
    </w:p>
    <w:p w:rsidR="003F023D" w:rsidRDefault="003F023D" w:rsidP="00ED6611">
      <w:pPr>
        <w:pStyle w:val="a3"/>
        <w:numPr>
          <w:ilvl w:val="0"/>
          <w:numId w:val="26"/>
        </w:numPr>
        <w:spacing w:line="360" w:lineRule="auto"/>
      </w:pPr>
      <w:r>
        <w:t>воспитателями</w:t>
      </w:r>
      <w:r w:rsidR="004A056D" w:rsidRPr="004A056D">
        <w:t>,</w:t>
      </w:r>
      <w:r w:rsidR="004A056D" w:rsidRPr="003F023D">
        <w:rPr>
          <w:spacing w:val="38"/>
        </w:rPr>
        <w:t xml:space="preserve"> </w:t>
      </w:r>
      <w:r w:rsidR="004A056D" w:rsidRPr="004A056D">
        <w:t>тренерами</w:t>
      </w:r>
      <w:r w:rsidR="004A056D" w:rsidRPr="003F023D">
        <w:rPr>
          <w:spacing w:val="40"/>
        </w:rPr>
        <w:t xml:space="preserve"> </w:t>
      </w:r>
      <w:r w:rsidR="004A056D" w:rsidRPr="004A056D">
        <w:t>и</w:t>
      </w:r>
      <w:r w:rsidR="004A056D" w:rsidRPr="003F023D">
        <w:rPr>
          <w:spacing w:val="33"/>
        </w:rPr>
        <w:t xml:space="preserve"> </w:t>
      </w:r>
      <w:r w:rsidR="004A056D" w:rsidRPr="004A056D">
        <w:t xml:space="preserve">другими </w:t>
      </w:r>
      <w:r w:rsidR="004A056D" w:rsidRPr="003F023D">
        <w:rPr>
          <w:spacing w:val="-2"/>
        </w:rPr>
        <w:t>педагогами;</w:t>
      </w:r>
    </w:p>
    <w:p w:rsidR="003F023D" w:rsidRDefault="004A056D" w:rsidP="00ED6611">
      <w:pPr>
        <w:pStyle w:val="a3"/>
        <w:numPr>
          <w:ilvl w:val="0"/>
          <w:numId w:val="26"/>
        </w:numPr>
        <w:spacing w:line="360" w:lineRule="auto"/>
      </w:pPr>
      <w:r w:rsidRPr="004A056D">
        <w:t>со</w:t>
      </w:r>
      <w:r w:rsidRPr="003F023D">
        <w:rPr>
          <w:spacing w:val="-10"/>
        </w:rPr>
        <w:t xml:space="preserve"> </w:t>
      </w:r>
      <w:r w:rsidRPr="004A056D">
        <w:t>всеми</w:t>
      </w:r>
      <w:r w:rsidRPr="003F023D">
        <w:rPr>
          <w:spacing w:val="-7"/>
        </w:rPr>
        <w:t xml:space="preserve"> </w:t>
      </w:r>
      <w:r w:rsidRPr="004A056D">
        <w:t>воспитанниками</w:t>
      </w:r>
      <w:r w:rsidRPr="003F023D">
        <w:rPr>
          <w:spacing w:val="-7"/>
        </w:rPr>
        <w:t xml:space="preserve"> </w:t>
      </w:r>
      <w:r w:rsidRPr="004A056D">
        <w:t>в</w:t>
      </w:r>
      <w:r w:rsidRPr="003F023D">
        <w:rPr>
          <w:spacing w:val="-8"/>
        </w:rPr>
        <w:t xml:space="preserve"> </w:t>
      </w:r>
      <w:r w:rsidRPr="004A056D">
        <w:t>летнем</w:t>
      </w:r>
      <w:r w:rsidRPr="003F023D">
        <w:rPr>
          <w:spacing w:val="-11"/>
        </w:rPr>
        <w:t xml:space="preserve"> </w:t>
      </w:r>
      <w:r w:rsidRPr="004A056D">
        <w:t>оздоровительном</w:t>
      </w:r>
      <w:r w:rsidRPr="003F023D">
        <w:rPr>
          <w:spacing w:val="-6"/>
        </w:rPr>
        <w:t xml:space="preserve"> </w:t>
      </w:r>
      <w:r w:rsidRPr="003F023D">
        <w:rPr>
          <w:spacing w:val="-2"/>
        </w:rPr>
        <w:t>лагере;</w:t>
      </w:r>
    </w:p>
    <w:p w:rsidR="004A056D" w:rsidRDefault="004A056D" w:rsidP="00330A2C">
      <w:pPr>
        <w:pStyle w:val="a3"/>
        <w:numPr>
          <w:ilvl w:val="0"/>
          <w:numId w:val="26"/>
        </w:numPr>
        <w:spacing w:line="360" w:lineRule="auto"/>
      </w:pPr>
      <w:r w:rsidRPr="004A056D">
        <w:t>один раз в начале лагерной смены с регистрацией в журнале установленной формы с росписью воспитанника и инструктора за каждого ребенка.</w:t>
      </w:r>
    </w:p>
    <w:p w:rsidR="00330A2C" w:rsidRDefault="00330A2C" w:rsidP="00330A2C">
      <w:pPr>
        <w:pStyle w:val="a3"/>
        <w:spacing w:line="360" w:lineRule="auto"/>
      </w:pPr>
    </w:p>
    <w:p w:rsidR="00330A2C" w:rsidRDefault="00330A2C" w:rsidP="00330A2C">
      <w:pPr>
        <w:pStyle w:val="a3"/>
        <w:spacing w:line="360" w:lineRule="auto"/>
      </w:pPr>
    </w:p>
    <w:p w:rsidR="00330A2C" w:rsidRDefault="00330A2C" w:rsidP="00330A2C">
      <w:pPr>
        <w:pStyle w:val="a3"/>
        <w:spacing w:line="360" w:lineRule="auto"/>
      </w:pPr>
    </w:p>
    <w:p w:rsidR="00330A2C" w:rsidRDefault="00330A2C" w:rsidP="00330A2C">
      <w:pPr>
        <w:pStyle w:val="a3"/>
        <w:spacing w:line="360" w:lineRule="auto"/>
      </w:pPr>
    </w:p>
    <w:p w:rsidR="00330A2C" w:rsidRDefault="00330A2C" w:rsidP="00330A2C">
      <w:pPr>
        <w:pStyle w:val="a3"/>
        <w:spacing w:line="360" w:lineRule="auto"/>
      </w:pPr>
    </w:p>
    <w:p w:rsidR="00330A2C" w:rsidRDefault="00330A2C" w:rsidP="00330A2C">
      <w:pPr>
        <w:pStyle w:val="a3"/>
        <w:spacing w:line="360" w:lineRule="auto"/>
      </w:pPr>
    </w:p>
    <w:p w:rsidR="00330A2C" w:rsidRDefault="00330A2C" w:rsidP="00330A2C">
      <w:pPr>
        <w:pStyle w:val="a3"/>
        <w:spacing w:line="360" w:lineRule="auto"/>
      </w:pPr>
    </w:p>
    <w:p w:rsidR="00330A2C" w:rsidRDefault="00330A2C" w:rsidP="00330A2C">
      <w:pPr>
        <w:pStyle w:val="a3"/>
        <w:spacing w:line="360" w:lineRule="auto"/>
      </w:pPr>
    </w:p>
    <w:p w:rsidR="00330A2C" w:rsidRDefault="00330A2C" w:rsidP="00330A2C">
      <w:pPr>
        <w:pStyle w:val="a3"/>
        <w:spacing w:line="360" w:lineRule="auto"/>
      </w:pPr>
    </w:p>
    <w:p w:rsidR="00330A2C" w:rsidRDefault="00330A2C" w:rsidP="00330A2C">
      <w:pPr>
        <w:pStyle w:val="a3"/>
        <w:spacing w:line="360" w:lineRule="auto"/>
      </w:pPr>
    </w:p>
    <w:p w:rsidR="00330A2C" w:rsidRDefault="00330A2C" w:rsidP="00330A2C">
      <w:pPr>
        <w:pStyle w:val="a3"/>
        <w:spacing w:line="360" w:lineRule="auto"/>
      </w:pPr>
    </w:p>
    <w:p w:rsidR="00330A2C" w:rsidRDefault="00330A2C" w:rsidP="00330A2C">
      <w:pPr>
        <w:pStyle w:val="a3"/>
        <w:spacing w:line="360" w:lineRule="auto"/>
      </w:pPr>
    </w:p>
    <w:p w:rsidR="00330A2C" w:rsidRDefault="00330A2C" w:rsidP="00330A2C">
      <w:pPr>
        <w:pStyle w:val="a3"/>
        <w:spacing w:line="360" w:lineRule="auto"/>
      </w:pPr>
    </w:p>
    <w:p w:rsidR="00330A2C" w:rsidRDefault="00330A2C" w:rsidP="00330A2C">
      <w:pPr>
        <w:pStyle w:val="a3"/>
        <w:spacing w:line="360" w:lineRule="auto"/>
      </w:pPr>
    </w:p>
    <w:p w:rsidR="00330A2C" w:rsidRDefault="00330A2C" w:rsidP="00330A2C">
      <w:pPr>
        <w:pStyle w:val="a3"/>
        <w:spacing w:line="360" w:lineRule="auto"/>
      </w:pPr>
    </w:p>
    <w:p w:rsidR="00330A2C" w:rsidRDefault="00330A2C" w:rsidP="00330A2C">
      <w:pPr>
        <w:pStyle w:val="a3"/>
        <w:spacing w:line="360" w:lineRule="auto"/>
      </w:pPr>
    </w:p>
    <w:p w:rsidR="00330A2C" w:rsidRDefault="00330A2C" w:rsidP="00330A2C">
      <w:pPr>
        <w:pStyle w:val="a3"/>
        <w:spacing w:line="360" w:lineRule="auto"/>
      </w:pPr>
    </w:p>
    <w:p w:rsidR="00330A2C" w:rsidRDefault="00330A2C" w:rsidP="00330A2C">
      <w:pPr>
        <w:pStyle w:val="a3"/>
        <w:spacing w:line="360" w:lineRule="auto"/>
      </w:pPr>
    </w:p>
    <w:p w:rsidR="00330A2C" w:rsidRDefault="00330A2C" w:rsidP="00330A2C">
      <w:pPr>
        <w:pStyle w:val="a3"/>
        <w:spacing w:line="360" w:lineRule="auto"/>
      </w:pPr>
    </w:p>
    <w:p w:rsidR="00330A2C" w:rsidRDefault="00330A2C" w:rsidP="00662B67">
      <w:pPr>
        <w:outlineLvl w:val="0"/>
        <w:rPr>
          <w:sz w:val="28"/>
          <w:szCs w:val="28"/>
        </w:rPr>
      </w:pPr>
    </w:p>
    <w:p w:rsidR="00662B67" w:rsidRDefault="00662B67" w:rsidP="00662B67">
      <w:pPr>
        <w:outlineLvl w:val="0"/>
        <w:rPr>
          <w:b/>
          <w:bCs/>
          <w:sz w:val="28"/>
          <w:szCs w:val="28"/>
        </w:rPr>
      </w:pPr>
    </w:p>
    <w:p w:rsidR="00330A2C" w:rsidRDefault="00330A2C" w:rsidP="00330A2C">
      <w:pPr>
        <w:ind w:left="567" w:firstLine="567"/>
        <w:outlineLvl w:val="0"/>
        <w:rPr>
          <w:b/>
          <w:bCs/>
          <w:sz w:val="28"/>
          <w:szCs w:val="28"/>
        </w:rPr>
      </w:pPr>
    </w:p>
    <w:p w:rsidR="00330A2C" w:rsidRDefault="00330A2C" w:rsidP="00330A2C">
      <w:pPr>
        <w:ind w:left="567" w:firstLine="567"/>
        <w:outlineLvl w:val="0"/>
        <w:rPr>
          <w:b/>
          <w:bCs/>
          <w:sz w:val="28"/>
          <w:szCs w:val="28"/>
        </w:rPr>
      </w:pPr>
    </w:p>
    <w:p w:rsidR="00330A2C" w:rsidRDefault="00330A2C" w:rsidP="00330A2C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УТВЕРЖДАЮ</w:t>
      </w:r>
    </w:p>
    <w:p w:rsidR="00330A2C" w:rsidRDefault="00330A2C" w:rsidP="00330A2C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Директор МБУДО</w:t>
      </w:r>
    </w:p>
    <w:p w:rsidR="00330A2C" w:rsidRDefault="00330A2C" w:rsidP="00330A2C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«Пилигрим» г. Волгодонска</w:t>
      </w:r>
    </w:p>
    <w:p w:rsidR="00330A2C" w:rsidRDefault="00330A2C" w:rsidP="00330A2C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_____________ В.Б Платонов</w:t>
      </w:r>
    </w:p>
    <w:p w:rsidR="00330A2C" w:rsidRDefault="00330A2C" w:rsidP="00330A2C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>___»  __________   2025 года</w:t>
      </w:r>
    </w:p>
    <w:p w:rsidR="00AA6C11" w:rsidRDefault="00AA6C11" w:rsidP="00330A2C">
      <w:pPr>
        <w:tabs>
          <w:tab w:val="left" w:pos="6804"/>
        </w:tabs>
        <w:ind w:left="567" w:firstLine="567"/>
        <w:outlineLvl w:val="0"/>
        <w:rPr>
          <w:b/>
          <w:bCs/>
          <w:sz w:val="28"/>
          <w:szCs w:val="28"/>
        </w:rPr>
      </w:pPr>
    </w:p>
    <w:p w:rsidR="00330A2C" w:rsidRPr="00330A2C" w:rsidRDefault="00330A2C" w:rsidP="00AA6C11">
      <w:pPr>
        <w:ind w:left="567" w:firstLine="567"/>
        <w:jc w:val="center"/>
        <w:outlineLvl w:val="0"/>
        <w:rPr>
          <w:b/>
          <w:bCs/>
          <w:sz w:val="28"/>
          <w:szCs w:val="28"/>
        </w:rPr>
      </w:pPr>
      <w:r w:rsidRPr="00330A2C">
        <w:rPr>
          <w:b/>
          <w:bCs/>
          <w:sz w:val="28"/>
          <w:szCs w:val="28"/>
        </w:rPr>
        <w:t>Инструкция</w:t>
      </w:r>
      <w:r w:rsidRPr="00330A2C">
        <w:rPr>
          <w:b/>
          <w:bCs/>
          <w:spacing w:val="-6"/>
          <w:sz w:val="28"/>
          <w:szCs w:val="28"/>
        </w:rPr>
        <w:t xml:space="preserve"> </w:t>
      </w:r>
      <w:r w:rsidRPr="00330A2C">
        <w:rPr>
          <w:b/>
          <w:bCs/>
          <w:sz w:val="28"/>
          <w:szCs w:val="28"/>
        </w:rPr>
        <w:t>№</w:t>
      </w:r>
      <w:r w:rsidRPr="00330A2C">
        <w:rPr>
          <w:b/>
          <w:bCs/>
          <w:spacing w:val="-3"/>
          <w:sz w:val="28"/>
          <w:szCs w:val="28"/>
        </w:rPr>
        <w:t xml:space="preserve"> </w:t>
      </w:r>
      <w:r w:rsidR="00AA6C11">
        <w:rPr>
          <w:b/>
          <w:bCs/>
          <w:spacing w:val="-5"/>
          <w:sz w:val="28"/>
          <w:szCs w:val="28"/>
        </w:rPr>
        <w:t>1</w:t>
      </w:r>
    </w:p>
    <w:p w:rsidR="00330A2C" w:rsidRPr="00330A2C" w:rsidRDefault="00330A2C" w:rsidP="00AA6C11">
      <w:pPr>
        <w:spacing w:before="48" w:line="276" w:lineRule="auto"/>
        <w:ind w:left="567" w:right="849" w:firstLine="567"/>
        <w:jc w:val="center"/>
        <w:outlineLvl w:val="1"/>
        <w:rPr>
          <w:b/>
          <w:bCs/>
          <w:spacing w:val="-4"/>
          <w:sz w:val="28"/>
          <w:szCs w:val="28"/>
        </w:rPr>
      </w:pPr>
      <w:r w:rsidRPr="00330A2C">
        <w:rPr>
          <w:b/>
          <w:bCs/>
          <w:sz w:val="28"/>
          <w:szCs w:val="28"/>
        </w:rPr>
        <w:t>по</w:t>
      </w:r>
      <w:r w:rsidRPr="00330A2C">
        <w:rPr>
          <w:b/>
          <w:bCs/>
          <w:spacing w:val="-4"/>
          <w:sz w:val="28"/>
          <w:szCs w:val="28"/>
        </w:rPr>
        <w:t xml:space="preserve"> </w:t>
      </w:r>
      <w:r w:rsidRPr="00330A2C">
        <w:rPr>
          <w:b/>
          <w:bCs/>
          <w:sz w:val="28"/>
          <w:szCs w:val="28"/>
        </w:rPr>
        <w:t>соблюдению</w:t>
      </w:r>
      <w:r w:rsidRPr="00330A2C">
        <w:rPr>
          <w:b/>
          <w:bCs/>
          <w:spacing w:val="-6"/>
          <w:sz w:val="28"/>
          <w:szCs w:val="28"/>
        </w:rPr>
        <w:t xml:space="preserve"> </w:t>
      </w:r>
      <w:r w:rsidRPr="00330A2C">
        <w:rPr>
          <w:b/>
          <w:bCs/>
          <w:sz w:val="28"/>
          <w:szCs w:val="28"/>
        </w:rPr>
        <w:t>безопасного</w:t>
      </w:r>
      <w:r w:rsidRPr="00330A2C">
        <w:rPr>
          <w:b/>
          <w:bCs/>
          <w:spacing w:val="-4"/>
          <w:sz w:val="28"/>
          <w:szCs w:val="28"/>
        </w:rPr>
        <w:t xml:space="preserve"> </w:t>
      </w:r>
      <w:r w:rsidRPr="00330A2C">
        <w:rPr>
          <w:b/>
          <w:bCs/>
          <w:sz w:val="28"/>
          <w:szCs w:val="28"/>
        </w:rPr>
        <w:t>поведения</w:t>
      </w:r>
      <w:r w:rsidRPr="00330A2C">
        <w:rPr>
          <w:b/>
          <w:bCs/>
          <w:spacing w:val="-6"/>
          <w:sz w:val="28"/>
          <w:szCs w:val="28"/>
        </w:rPr>
        <w:t xml:space="preserve"> </w:t>
      </w:r>
      <w:r w:rsidRPr="00330A2C">
        <w:rPr>
          <w:b/>
          <w:bCs/>
          <w:sz w:val="28"/>
          <w:szCs w:val="28"/>
        </w:rPr>
        <w:t>и</w:t>
      </w:r>
      <w:r w:rsidRPr="00330A2C">
        <w:rPr>
          <w:b/>
          <w:bCs/>
          <w:spacing w:val="-5"/>
          <w:sz w:val="28"/>
          <w:szCs w:val="28"/>
        </w:rPr>
        <w:t xml:space="preserve"> </w:t>
      </w:r>
      <w:r w:rsidRPr="00330A2C">
        <w:rPr>
          <w:b/>
          <w:bCs/>
          <w:sz w:val="28"/>
          <w:szCs w:val="28"/>
        </w:rPr>
        <w:t>пребывания</w:t>
      </w:r>
    </w:p>
    <w:p w:rsidR="00330A2C" w:rsidRPr="00330A2C" w:rsidRDefault="00330A2C" w:rsidP="00AA6C11">
      <w:pPr>
        <w:spacing w:before="48" w:line="276" w:lineRule="auto"/>
        <w:ind w:left="567" w:right="849" w:firstLine="567"/>
        <w:jc w:val="center"/>
        <w:outlineLvl w:val="1"/>
        <w:rPr>
          <w:b/>
          <w:bCs/>
          <w:sz w:val="28"/>
          <w:szCs w:val="28"/>
        </w:rPr>
      </w:pPr>
      <w:r w:rsidRPr="00330A2C">
        <w:rPr>
          <w:b/>
          <w:bCs/>
          <w:sz w:val="28"/>
          <w:szCs w:val="28"/>
        </w:rPr>
        <w:t>на</w:t>
      </w:r>
      <w:r w:rsidRPr="00330A2C">
        <w:rPr>
          <w:b/>
          <w:bCs/>
          <w:spacing w:val="-6"/>
          <w:sz w:val="28"/>
          <w:szCs w:val="28"/>
        </w:rPr>
        <w:t xml:space="preserve"> </w:t>
      </w:r>
      <w:r w:rsidRPr="00330A2C">
        <w:rPr>
          <w:b/>
          <w:bCs/>
          <w:sz w:val="28"/>
          <w:szCs w:val="28"/>
        </w:rPr>
        <w:t>территории лагеря и за его пределами</w:t>
      </w:r>
    </w:p>
    <w:p w:rsidR="00330A2C" w:rsidRPr="00330A2C" w:rsidRDefault="00330A2C" w:rsidP="00330A2C">
      <w:pPr>
        <w:spacing w:before="39"/>
        <w:ind w:left="709"/>
        <w:rPr>
          <w:b/>
          <w:sz w:val="28"/>
          <w:szCs w:val="28"/>
        </w:rPr>
      </w:pPr>
    </w:p>
    <w:p w:rsidR="00330A2C" w:rsidRPr="00330A2C" w:rsidRDefault="00330A2C" w:rsidP="00AA6C11">
      <w:pPr>
        <w:spacing w:line="360" w:lineRule="auto"/>
        <w:ind w:left="567"/>
        <w:rPr>
          <w:sz w:val="28"/>
          <w:szCs w:val="28"/>
        </w:rPr>
      </w:pPr>
      <w:r w:rsidRPr="00330A2C">
        <w:rPr>
          <w:sz w:val="28"/>
          <w:szCs w:val="28"/>
        </w:rPr>
        <w:t>Во время пребывания в оздоровительном лагере в течение смены администрация, педагогический коллектив убедительно просят вас</w:t>
      </w:r>
      <w:r w:rsidRPr="00330A2C">
        <w:rPr>
          <w:spacing w:val="40"/>
          <w:sz w:val="28"/>
          <w:szCs w:val="28"/>
        </w:rPr>
        <w:t xml:space="preserve"> </w:t>
      </w:r>
      <w:r w:rsidRPr="00330A2C">
        <w:rPr>
          <w:sz w:val="28"/>
          <w:szCs w:val="28"/>
        </w:rPr>
        <w:t>соблюдать следующие правила безопасности:</w:t>
      </w:r>
    </w:p>
    <w:p w:rsidR="00330A2C" w:rsidRPr="00330A2C" w:rsidRDefault="00330A2C" w:rsidP="00AA6C11">
      <w:pPr>
        <w:widowControl/>
        <w:numPr>
          <w:ilvl w:val="0"/>
          <w:numId w:val="30"/>
        </w:numPr>
        <w:autoSpaceDE/>
        <w:autoSpaceDN/>
        <w:spacing w:line="360" w:lineRule="auto"/>
        <w:ind w:left="567" w:firstLine="0"/>
        <w:contextualSpacing/>
        <w:rPr>
          <w:sz w:val="28"/>
          <w:szCs w:val="28"/>
        </w:rPr>
      </w:pPr>
      <w:r w:rsidRPr="00330A2C">
        <w:rPr>
          <w:sz w:val="28"/>
          <w:szCs w:val="28"/>
        </w:rPr>
        <w:t xml:space="preserve">Не покидайте территорию лагеря без сопровождения воспитателей, других </w:t>
      </w:r>
      <w:r w:rsidRPr="00330A2C">
        <w:rPr>
          <w:spacing w:val="-2"/>
          <w:sz w:val="28"/>
          <w:szCs w:val="28"/>
        </w:rPr>
        <w:t>педагогов.</w:t>
      </w:r>
    </w:p>
    <w:p w:rsidR="00330A2C" w:rsidRPr="00330A2C" w:rsidRDefault="00330A2C" w:rsidP="00AA6C11">
      <w:pPr>
        <w:widowControl/>
        <w:numPr>
          <w:ilvl w:val="0"/>
          <w:numId w:val="30"/>
        </w:numPr>
        <w:autoSpaceDE/>
        <w:autoSpaceDN/>
        <w:spacing w:line="360" w:lineRule="auto"/>
        <w:ind w:left="567" w:firstLine="0"/>
        <w:contextualSpacing/>
        <w:rPr>
          <w:sz w:val="28"/>
          <w:szCs w:val="28"/>
        </w:rPr>
      </w:pPr>
      <w:r w:rsidRPr="00330A2C">
        <w:rPr>
          <w:sz w:val="28"/>
          <w:szCs w:val="28"/>
        </w:rPr>
        <w:t xml:space="preserve">Во время движения отряда за пределами лагеря, во главе движения и замыкающим идут воспитатели и вожатые, передвижение осуществляется </w:t>
      </w:r>
      <w:r w:rsidRPr="00330A2C">
        <w:rPr>
          <w:spacing w:val="-2"/>
          <w:sz w:val="28"/>
          <w:szCs w:val="28"/>
        </w:rPr>
        <w:t>строем.</w:t>
      </w:r>
    </w:p>
    <w:p w:rsidR="00330A2C" w:rsidRPr="00330A2C" w:rsidRDefault="00330A2C" w:rsidP="00AA6C11">
      <w:pPr>
        <w:widowControl/>
        <w:numPr>
          <w:ilvl w:val="0"/>
          <w:numId w:val="30"/>
        </w:numPr>
        <w:autoSpaceDE/>
        <w:autoSpaceDN/>
        <w:spacing w:line="360" w:lineRule="auto"/>
        <w:ind w:left="567" w:firstLine="0"/>
        <w:contextualSpacing/>
        <w:rPr>
          <w:sz w:val="28"/>
          <w:szCs w:val="28"/>
        </w:rPr>
      </w:pPr>
      <w:r w:rsidRPr="00330A2C">
        <w:rPr>
          <w:sz w:val="28"/>
          <w:szCs w:val="28"/>
        </w:rPr>
        <w:t>Не заходите в места, помеченные указателями «Опасно», «Посторонним вход воспрещен», «Опасно для жизни» и др.</w:t>
      </w:r>
    </w:p>
    <w:p w:rsidR="00330A2C" w:rsidRPr="00330A2C" w:rsidRDefault="00330A2C" w:rsidP="00AA6C11">
      <w:pPr>
        <w:widowControl/>
        <w:numPr>
          <w:ilvl w:val="0"/>
          <w:numId w:val="30"/>
        </w:numPr>
        <w:autoSpaceDE/>
        <w:autoSpaceDN/>
        <w:spacing w:line="360" w:lineRule="auto"/>
        <w:ind w:left="567" w:firstLine="0"/>
        <w:contextualSpacing/>
        <w:rPr>
          <w:sz w:val="28"/>
          <w:szCs w:val="28"/>
        </w:rPr>
      </w:pPr>
      <w:r w:rsidRPr="00330A2C">
        <w:rPr>
          <w:sz w:val="28"/>
          <w:szCs w:val="28"/>
        </w:rPr>
        <w:t>Не заходите в канавы, траншеи, не прыгайте через овраг, не поднимайтесь на крыши, не садитесь на перила, на окна, на ограждения.</w:t>
      </w:r>
    </w:p>
    <w:p w:rsidR="00330A2C" w:rsidRPr="00330A2C" w:rsidRDefault="00330A2C" w:rsidP="00AA6C11">
      <w:pPr>
        <w:widowControl/>
        <w:numPr>
          <w:ilvl w:val="0"/>
          <w:numId w:val="30"/>
        </w:numPr>
        <w:autoSpaceDE/>
        <w:autoSpaceDN/>
        <w:spacing w:line="360" w:lineRule="auto"/>
        <w:ind w:left="567" w:firstLine="0"/>
        <w:contextualSpacing/>
        <w:rPr>
          <w:sz w:val="28"/>
          <w:szCs w:val="28"/>
        </w:rPr>
      </w:pPr>
      <w:r w:rsidRPr="00330A2C">
        <w:rPr>
          <w:sz w:val="28"/>
          <w:szCs w:val="28"/>
        </w:rPr>
        <w:t>Не нарушайте санитарно-гигиенические нормы (мойте руки перед едой, проветривайте жилые помещения, следите за чистотой в помещениях, ежедневно принимайте душ и т.д.).</w:t>
      </w:r>
    </w:p>
    <w:p w:rsidR="00330A2C" w:rsidRPr="00330A2C" w:rsidRDefault="00330A2C" w:rsidP="00AA6C11">
      <w:pPr>
        <w:widowControl/>
        <w:numPr>
          <w:ilvl w:val="0"/>
          <w:numId w:val="30"/>
        </w:numPr>
        <w:autoSpaceDE/>
        <w:autoSpaceDN/>
        <w:spacing w:line="360" w:lineRule="auto"/>
        <w:ind w:left="567" w:firstLine="0"/>
        <w:contextualSpacing/>
        <w:rPr>
          <w:sz w:val="28"/>
          <w:szCs w:val="28"/>
        </w:rPr>
      </w:pPr>
      <w:r w:rsidRPr="00330A2C">
        <w:rPr>
          <w:sz w:val="28"/>
          <w:szCs w:val="28"/>
        </w:rPr>
        <w:t>Во время купания в душевых,</w:t>
      </w:r>
      <w:r w:rsidRPr="00330A2C">
        <w:rPr>
          <w:spacing w:val="-4"/>
          <w:sz w:val="28"/>
          <w:szCs w:val="28"/>
        </w:rPr>
        <w:t xml:space="preserve"> </w:t>
      </w:r>
      <w:r w:rsidRPr="00330A2C">
        <w:rPr>
          <w:sz w:val="28"/>
          <w:szCs w:val="28"/>
        </w:rPr>
        <w:t>не допускайте шалостей, не бросайте</w:t>
      </w:r>
      <w:r w:rsidRPr="00330A2C">
        <w:rPr>
          <w:spacing w:val="-1"/>
          <w:sz w:val="28"/>
          <w:szCs w:val="28"/>
        </w:rPr>
        <w:t xml:space="preserve"> </w:t>
      </w:r>
      <w:r w:rsidRPr="00330A2C">
        <w:rPr>
          <w:sz w:val="28"/>
          <w:szCs w:val="28"/>
        </w:rPr>
        <w:t>мыло и другие предметы на пол - все это может привести к несчастным случаям.</w:t>
      </w:r>
    </w:p>
    <w:p w:rsidR="00330A2C" w:rsidRPr="00330A2C" w:rsidRDefault="00330A2C" w:rsidP="00AA6C11">
      <w:pPr>
        <w:widowControl/>
        <w:numPr>
          <w:ilvl w:val="0"/>
          <w:numId w:val="30"/>
        </w:numPr>
        <w:autoSpaceDE/>
        <w:autoSpaceDN/>
        <w:spacing w:line="360" w:lineRule="auto"/>
        <w:ind w:left="567" w:firstLine="0"/>
        <w:contextualSpacing/>
        <w:rPr>
          <w:sz w:val="28"/>
          <w:szCs w:val="28"/>
        </w:rPr>
      </w:pPr>
      <w:r w:rsidRPr="00330A2C">
        <w:rPr>
          <w:sz w:val="28"/>
          <w:szCs w:val="28"/>
        </w:rPr>
        <w:t>Если же вы первым обнаружили чрезвычайную ситуацию, немедленно известите дежурного вожатого, любого встретившегося вам на пути взрослого человека.</w:t>
      </w:r>
    </w:p>
    <w:p w:rsidR="00330A2C" w:rsidRPr="00330A2C" w:rsidRDefault="00330A2C" w:rsidP="00AA6C11">
      <w:pPr>
        <w:widowControl/>
        <w:numPr>
          <w:ilvl w:val="0"/>
          <w:numId w:val="30"/>
        </w:numPr>
        <w:autoSpaceDE/>
        <w:autoSpaceDN/>
        <w:spacing w:line="360" w:lineRule="auto"/>
        <w:ind w:left="567" w:firstLine="0"/>
        <w:contextualSpacing/>
        <w:rPr>
          <w:sz w:val="28"/>
          <w:szCs w:val="28"/>
        </w:rPr>
      </w:pPr>
      <w:r w:rsidRPr="00330A2C">
        <w:rPr>
          <w:sz w:val="28"/>
          <w:szCs w:val="28"/>
        </w:rPr>
        <w:t>Не употребляйте в пищу продукты, принесенные из дому или приобретенные по пути в лагерь, они могут потерять качество, что приведет</w:t>
      </w:r>
      <w:r w:rsidRPr="00330A2C">
        <w:rPr>
          <w:spacing w:val="40"/>
          <w:sz w:val="28"/>
          <w:szCs w:val="28"/>
        </w:rPr>
        <w:t xml:space="preserve"> </w:t>
      </w:r>
      <w:r w:rsidRPr="00330A2C">
        <w:rPr>
          <w:sz w:val="28"/>
          <w:szCs w:val="28"/>
        </w:rPr>
        <w:t>к пищевому отравлению.</w:t>
      </w:r>
    </w:p>
    <w:p w:rsidR="00330A2C" w:rsidRPr="00330A2C" w:rsidRDefault="00330A2C" w:rsidP="00AA6C11">
      <w:pPr>
        <w:widowControl/>
        <w:numPr>
          <w:ilvl w:val="0"/>
          <w:numId w:val="30"/>
        </w:numPr>
        <w:autoSpaceDE/>
        <w:autoSpaceDN/>
        <w:spacing w:line="360" w:lineRule="auto"/>
        <w:ind w:left="567" w:firstLine="0"/>
        <w:contextualSpacing/>
        <w:rPr>
          <w:sz w:val="28"/>
          <w:szCs w:val="28"/>
        </w:rPr>
      </w:pPr>
      <w:r w:rsidRPr="00330A2C">
        <w:rPr>
          <w:sz w:val="28"/>
          <w:szCs w:val="28"/>
        </w:rPr>
        <w:t>Не</w:t>
      </w:r>
      <w:r w:rsidRPr="00330A2C">
        <w:rPr>
          <w:spacing w:val="-1"/>
          <w:sz w:val="28"/>
          <w:szCs w:val="28"/>
        </w:rPr>
        <w:t xml:space="preserve"> </w:t>
      </w:r>
      <w:r w:rsidRPr="00330A2C">
        <w:rPr>
          <w:sz w:val="28"/>
          <w:szCs w:val="28"/>
        </w:rPr>
        <w:t>пейте</w:t>
      </w:r>
      <w:r w:rsidRPr="00330A2C">
        <w:rPr>
          <w:spacing w:val="-2"/>
          <w:sz w:val="28"/>
          <w:szCs w:val="28"/>
        </w:rPr>
        <w:t xml:space="preserve"> </w:t>
      </w:r>
      <w:r w:rsidRPr="00330A2C">
        <w:rPr>
          <w:sz w:val="28"/>
          <w:szCs w:val="28"/>
        </w:rPr>
        <w:t xml:space="preserve">воду из необследованных </w:t>
      </w:r>
      <w:r w:rsidRPr="00330A2C">
        <w:rPr>
          <w:spacing w:val="-2"/>
          <w:sz w:val="28"/>
          <w:szCs w:val="28"/>
        </w:rPr>
        <w:t>источников.</w:t>
      </w:r>
    </w:p>
    <w:p w:rsidR="00330A2C" w:rsidRPr="00330A2C" w:rsidRDefault="00330A2C" w:rsidP="00AA6C11">
      <w:pPr>
        <w:widowControl/>
        <w:numPr>
          <w:ilvl w:val="0"/>
          <w:numId w:val="30"/>
        </w:numPr>
        <w:autoSpaceDE/>
        <w:autoSpaceDN/>
        <w:spacing w:line="360" w:lineRule="auto"/>
        <w:ind w:left="567" w:firstLine="0"/>
        <w:contextualSpacing/>
        <w:rPr>
          <w:sz w:val="28"/>
          <w:szCs w:val="28"/>
        </w:rPr>
      </w:pPr>
      <w:r w:rsidRPr="00330A2C">
        <w:rPr>
          <w:sz w:val="28"/>
          <w:szCs w:val="28"/>
        </w:rPr>
        <w:lastRenderedPageBreak/>
        <w:t>Не употребляйте в пищу незнакомые плоды и ягоды, произрастающие вокруг лагеря и в его окрестностях. В случае недомогания, обязательно обращайтесь к вожатым, другим педагогам или сразу же в медицинский пункт.</w:t>
      </w:r>
    </w:p>
    <w:p w:rsidR="00330A2C" w:rsidRPr="00330A2C" w:rsidRDefault="00330A2C" w:rsidP="00AA6C11">
      <w:pPr>
        <w:widowControl/>
        <w:numPr>
          <w:ilvl w:val="0"/>
          <w:numId w:val="30"/>
        </w:numPr>
        <w:autoSpaceDE/>
        <w:autoSpaceDN/>
        <w:spacing w:line="360" w:lineRule="auto"/>
        <w:ind w:left="567" w:firstLine="0"/>
        <w:contextualSpacing/>
        <w:rPr>
          <w:sz w:val="28"/>
          <w:szCs w:val="28"/>
        </w:rPr>
      </w:pPr>
      <w:r w:rsidRPr="00330A2C">
        <w:rPr>
          <w:sz w:val="28"/>
          <w:szCs w:val="28"/>
        </w:rPr>
        <w:t>Периодически осматривайте одежду, обувь с наружной и внутренней стороны на предмет обнаружения клещей. В случае присасывания клеща к телу, немедленно обращайтесь к медперсоналу, никогда не пытайтесь самостоятельно удалять клеща.</w:t>
      </w:r>
      <w:r w:rsidRPr="00330A2C">
        <w:rPr>
          <w:spacing w:val="-2"/>
          <w:sz w:val="28"/>
          <w:szCs w:val="28"/>
        </w:rPr>
        <w:t xml:space="preserve"> </w:t>
      </w:r>
      <w:r w:rsidRPr="00330A2C">
        <w:rPr>
          <w:sz w:val="28"/>
          <w:szCs w:val="28"/>
        </w:rPr>
        <w:t>В течение 10 дней после присасывания клеща обязательно измеряйте температуру тела (утром и вечером).</w:t>
      </w:r>
    </w:p>
    <w:p w:rsidR="00330A2C" w:rsidRDefault="00330A2C" w:rsidP="00AA6C11">
      <w:pPr>
        <w:widowControl/>
        <w:numPr>
          <w:ilvl w:val="0"/>
          <w:numId w:val="30"/>
        </w:numPr>
        <w:autoSpaceDE/>
        <w:autoSpaceDN/>
        <w:spacing w:line="360" w:lineRule="auto"/>
        <w:ind w:left="567" w:firstLine="0"/>
        <w:contextualSpacing/>
        <w:rPr>
          <w:sz w:val="28"/>
          <w:szCs w:val="28"/>
        </w:rPr>
      </w:pPr>
      <w:r w:rsidRPr="00330A2C">
        <w:rPr>
          <w:sz w:val="28"/>
          <w:szCs w:val="28"/>
        </w:rPr>
        <w:t>В случае обнаружения незнакомых вам людей на территории лагеря, в корпусах, немедленно ставьте в известность работников, дежурного вожатого, директора лагеря.</w:t>
      </w:r>
    </w:p>
    <w:p w:rsidR="005D3C13" w:rsidRPr="00330A2C" w:rsidRDefault="005D3C13" w:rsidP="005D3C13">
      <w:pPr>
        <w:widowControl/>
        <w:autoSpaceDE/>
        <w:autoSpaceDN/>
        <w:spacing w:line="360" w:lineRule="auto"/>
        <w:contextualSpacing/>
        <w:rPr>
          <w:sz w:val="28"/>
          <w:szCs w:val="28"/>
        </w:rPr>
        <w:sectPr w:rsidR="005D3C13" w:rsidRPr="00330A2C" w:rsidSect="00330A2C">
          <w:type w:val="continuous"/>
          <w:pgSz w:w="11910" w:h="16840"/>
          <w:pgMar w:top="1040" w:right="283" w:bottom="1200" w:left="708" w:header="0" w:footer="974" w:gutter="0"/>
          <w:cols w:space="720"/>
        </w:sectPr>
      </w:pPr>
    </w:p>
    <w:p w:rsidR="005D3C13" w:rsidRDefault="005D3C13" w:rsidP="005D3C13">
      <w:pPr>
        <w:spacing w:line="240" w:lineRule="atLeas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>
        <w:rPr>
          <w:sz w:val="24"/>
          <w:szCs w:val="24"/>
        </w:rPr>
        <w:t>УТВЕРЖДАЮ</w:t>
      </w:r>
    </w:p>
    <w:p w:rsidR="005D3C13" w:rsidRDefault="005D3C13" w:rsidP="005D3C13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Директор МБУДО</w:t>
      </w:r>
    </w:p>
    <w:p w:rsidR="005D3C13" w:rsidRDefault="005D3C13" w:rsidP="005D3C13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AA11C7">
        <w:rPr>
          <w:sz w:val="24"/>
          <w:szCs w:val="24"/>
        </w:rPr>
        <w:t xml:space="preserve"> </w:t>
      </w:r>
      <w:r>
        <w:rPr>
          <w:sz w:val="24"/>
          <w:szCs w:val="24"/>
        </w:rPr>
        <w:t>«Пилигрим» г. Волгодонска</w:t>
      </w:r>
    </w:p>
    <w:p w:rsidR="005D3C13" w:rsidRDefault="005D3C13" w:rsidP="005D3C13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_____________ В.Б Платонов</w:t>
      </w:r>
    </w:p>
    <w:p w:rsidR="0029530C" w:rsidRDefault="005D3C13" w:rsidP="001D1C3F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AA11C7">
        <w:rPr>
          <w:sz w:val="24"/>
          <w:szCs w:val="24"/>
        </w:rPr>
        <w:t xml:space="preserve">                            </w:t>
      </w: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>___»  __________   2025 года</w:t>
      </w:r>
    </w:p>
    <w:p w:rsidR="001D1C3F" w:rsidRDefault="001D1C3F" w:rsidP="001D1C3F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1D1C3F" w:rsidRPr="001D1C3F" w:rsidRDefault="001D1C3F" w:rsidP="001D1C3F">
      <w:pPr>
        <w:spacing w:before="317" w:line="360" w:lineRule="auto"/>
        <w:ind w:right="2240"/>
        <w:jc w:val="center"/>
        <w:rPr>
          <w:b/>
          <w:sz w:val="28"/>
        </w:rPr>
      </w:pPr>
      <w:r w:rsidRPr="001D1C3F">
        <w:rPr>
          <w:b/>
          <w:sz w:val="28"/>
        </w:rPr>
        <w:t xml:space="preserve">            </w:t>
      </w:r>
      <w:r>
        <w:rPr>
          <w:b/>
          <w:sz w:val="28"/>
        </w:rPr>
        <w:t xml:space="preserve">                      Инструкция</w:t>
      </w:r>
      <w:r w:rsidRPr="001D1C3F">
        <w:rPr>
          <w:b/>
          <w:sz w:val="28"/>
        </w:rPr>
        <w:t xml:space="preserve"> №</w:t>
      </w:r>
      <w:r w:rsidRPr="001D1C3F">
        <w:rPr>
          <w:b/>
          <w:spacing w:val="-9"/>
          <w:sz w:val="28"/>
        </w:rPr>
        <w:t xml:space="preserve"> </w:t>
      </w:r>
      <w:r>
        <w:rPr>
          <w:b/>
          <w:spacing w:val="-10"/>
          <w:sz w:val="28"/>
        </w:rPr>
        <w:t>2</w:t>
      </w:r>
    </w:p>
    <w:p w:rsidR="001D1C3F" w:rsidRPr="001D1C3F" w:rsidRDefault="001D1C3F" w:rsidP="001D1C3F">
      <w:pPr>
        <w:spacing w:before="5" w:line="360" w:lineRule="auto"/>
        <w:ind w:left="1649" w:right="1644"/>
        <w:jc w:val="center"/>
        <w:rPr>
          <w:b/>
          <w:sz w:val="28"/>
        </w:rPr>
      </w:pPr>
      <w:r w:rsidRPr="001D1C3F">
        <w:rPr>
          <w:b/>
          <w:sz w:val="28"/>
        </w:rPr>
        <w:t>По профилактике негативных ситуаций</w:t>
      </w:r>
    </w:p>
    <w:p w:rsidR="001D1C3F" w:rsidRPr="001D1C3F" w:rsidRDefault="001D1C3F" w:rsidP="001D1C3F">
      <w:pPr>
        <w:spacing w:before="5" w:line="360" w:lineRule="auto"/>
        <w:ind w:left="1649" w:right="1644"/>
        <w:jc w:val="center"/>
        <w:rPr>
          <w:b/>
          <w:sz w:val="28"/>
        </w:rPr>
      </w:pPr>
      <w:r w:rsidRPr="001D1C3F">
        <w:rPr>
          <w:b/>
          <w:sz w:val="28"/>
        </w:rPr>
        <w:t>на территории лагеря</w:t>
      </w:r>
    </w:p>
    <w:p w:rsidR="001D1C3F" w:rsidRPr="001D1C3F" w:rsidRDefault="001D1C3F" w:rsidP="001D1C3F">
      <w:pPr>
        <w:spacing w:before="5" w:line="360" w:lineRule="auto"/>
        <w:ind w:left="1649" w:right="1644"/>
        <w:jc w:val="center"/>
        <w:rPr>
          <w:b/>
          <w:sz w:val="28"/>
        </w:rPr>
      </w:pPr>
    </w:p>
    <w:p w:rsidR="001D1C3F" w:rsidRPr="001D1C3F" w:rsidRDefault="001D1C3F" w:rsidP="001D1C3F">
      <w:pPr>
        <w:numPr>
          <w:ilvl w:val="0"/>
          <w:numId w:val="3"/>
        </w:numPr>
        <w:tabs>
          <w:tab w:val="left" w:pos="705"/>
          <w:tab w:val="left" w:pos="707"/>
        </w:tabs>
        <w:spacing w:line="360" w:lineRule="auto"/>
        <w:ind w:left="0" w:firstLine="0"/>
        <w:rPr>
          <w:sz w:val="28"/>
        </w:rPr>
      </w:pPr>
      <w:r w:rsidRPr="001D1C3F">
        <w:rPr>
          <w:spacing w:val="-16"/>
          <w:sz w:val="28"/>
        </w:rPr>
        <w:t>Не</w:t>
      </w:r>
      <w:r w:rsidRPr="001D1C3F">
        <w:rPr>
          <w:spacing w:val="-2"/>
          <w:sz w:val="28"/>
        </w:rPr>
        <w:t xml:space="preserve"> </w:t>
      </w:r>
      <w:r w:rsidRPr="001D1C3F">
        <w:rPr>
          <w:spacing w:val="-16"/>
          <w:sz w:val="28"/>
        </w:rPr>
        <w:t>покидайте</w:t>
      </w:r>
      <w:r w:rsidRPr="001D1C3F">
        <w:rPr>
          <w:spacing w:val="-1"/>
          <w:sz w:val="28"/>
        </w:rPr>
        <w:t xml:space="preserve"> </w:t>
      </w:r>
      <w:r w:rsidRPr="001D1C3F">
        <w:rPr>
          <w:spacing w:val="-16"/>
          <w:sz w:val="28"/>
        </w:rPr>
        <w:t>самовольно</w:t>
      </w:r>
      <w:r w:rsidRPr="001D1C3F">
        <w:rPr>
          <w:spacing w:val="-2"/>
          <w:sz w:val="28"/>
        </w:rPr>
        <w:t xml:space="preserve"> </w:t>
      </w:r>
      <w:r w:rsidRPr="001D1C3F">
        <w:rPr>
          <w:spacing w:val="-16"/>
          <w:sz w:val="28"/>
        </w:rPr>
        <w:t>территории</w:t>
      </w:r>
      <w:r w:rsidRPr="001D1C3F">
        <w:rPr>
          <w:spacing w:val="-1"/>
          <w:sz w:val="28"/>
        </w:rPr>
        <w:t xml:space="preserve"> </w:t>
      </w:r>
      <w:r w:rsidRPr="001D1C3F">
        <w:rPr>
          <w:spacing w:val="-16"/>
          <w:sz w:val="28"/>
        </w:rPr>
        <w:t>лагеря.</w:t>
      </w:r>
      <w:r w:rsidRPr="001D1C3F">
        <w:rPr>
          <w:spacing w:val="-1"/>
          <w:sz w:val="28"/>
        </w:rPr>
        <w:t xml:space="preserve"> </w:t>
      </w:r>
      <w:r w:rsidRPr="001D1C3F">
        <w:rPr>
          <w:spacing w:val="-16"/>
          <w:sz w:val="28"/>
        </w:rPr>
        <w:t>Только</w:t>
      </w:r>
      <w:r w:rsidRPr="001D1C3F">
        <w:rPr>
          <w:sz w:val="28"/>
        </w:rPr>
        <w:t xml:space="preserve"> </w:t>
      </w:r>
      <w:r w:rsidRPr="001D1C3F">
        <w:rPr>
          <w:spacing w:val="-16"/>
          <w:sz w:val="28"/>
        </w:rPr>
        <w:t>в</w:t>
      </w:r>
      <w:r w:rsidRPr="001D1C3F">
        <w:rPr>
          <w:spacing w:val="16"/>
          <w:sz w:val="28"/>
        </w:rPr>
        <w:t xml:space="preserve"> </w:t>
      </w:r>
      <w:r w:rsidRPr="001D1C3F">
        <w:rPr>
          <w:spacing w:val="-16"/>
          <w:sz w:val="28"/>
        </w:rPr>
        <w:t>лагере</w:t>
      </w:r>
      <w:r w:rsidRPr="001D1C3F">
        <w:rPr>
          <w:spacing w:val="-1"/>
          <w:sz w:val="28"/>
        </w:rPr>
        <w:t xml:space="preserve"> </w:t>
      </w:r>
      <w:r w:rsidRPr="001D1C3F">
        <w:rPr>
          <w:spacing w:val="-16"/>
          <w:sz w:val="28"/>
        </w:rPr>
        <w:t>вы</w:t>
      </w:r>
      <w:r w:rsidRPr="001D1C3F">
        <w:rPr>
          <w:spacing w:val="9"/>
          <w:sz w:val="28"/>
        </w:rPr>
        <w:t xml:space="preserve"> </w:t>
      </w:r>
      <w:r w:rsidRPr="001D1C3F">
        <w:rPr>
          <w:spacing w:val="-16"/>
          <w:sz w:val="28"/>
        </w:rPr>
        <w:t>можете</w:t>
      </w:r>
      <w:r w:rsidRPr="001D1C3F">
        <w:rPr>
          <w:spacing w:val="-1"/>
          <w:sz w:val="28"/>
        </w:rPr>
        <w:t xml:space="preserve"> </w:t>
      </w:r>
      <w:r w:rsidRPr="001D1C3F">
        <w:rPr>
          <w:spacing w:val="-16"/>
          <w:sz w:val="28"/>
        </w:rPr>
        <w:t>быть</w:t>
      </w:r>
      <w:r w:rsidRPr="001D1C3F">
        <w:rPr>
          <w:spacing w:val="-2"/>
          <w:sz w:val="28"/>
        </w:rPr>
        <w:t xml:space="preserve"> </w:t>
      </w:r>
      <w:r w:rsidRPr="001D1C3F">
        <w:rPr>
          <w:spacing w:val="-16"/>
          <w:sz w:val="28"/>
        </w:rPr>
        <w:t xml:space="preserve">полностью </w:t>
      </w:r>
      <w:r w:rsidRPr="001D1C3F">
        <w:rPr>
          <w:spacing w:val="-2"/>
          <w:sz w:val="28"/>
        </w:rPr>
        <w:t>защищены!</w:t>
      </w:r>
    </w:p>
    <w:p w:rsidR="001D1C3F" w:rsidRPr="001D1C3F" w:rsidRDefault="001D1C3F" w:rsidP="001D1C3F">
      <w:pPr>
        <w:numPr>
          <w:ilvl w:val="0"/>
          <w:numId w:val="3"/>
        </w:numPr>
        <w:tabs>
          <w:tab w:val="left" w:pos="705"/>
          <w:tab w:val="left" w:pos="707"/>
        </w:tabs>
        <w:spacing w:line="360" w:lineRule="auto"/>
        <w:ind w:left="0" w:firstLine="0"/>
        <w:rPr>
          <w:sz w:val="28"/>
        </w:rPr>
      </w:pPr>
      <w:r w:rsidRPr="001D1C3F">
        <w:rPr>
          <w:sz w:val="28"/>
        </w:rPr>
        <w:t>Не</w:t>
      </w:r>
      <w:r w:rsidRPr="001D1C3F">
        <w:rPr>
          <w:spacing w:val="-5"/>
          <w:sz w:val="28"/>
        </w:rPr>
        <w:t xml:space="preserve"> </w:t>
      </w:r>
      <w:r w:rsidRPr="001D1C3F">
        <w:rPr>
          <w:sz w:val="28"/>
        </w:rPr>
        <w:t>вступайте</w:t>
      </w:r>
      <w:r w:rsidRPr="001D1C3F">
        <w:rPr>
          <w:spacing w:val="-5"/>
          <w:sz w:val="28"/>
        </w:rPr>
        <w:t xml:space="preserve"> </w:t>
      </w:r>
      <w:r w:rsidRPr="001D1C3F">
        <w:rPr>
          <w:sz w:val="28"/>
        </w:rPr>
        <w:t>в</w:t>
      </w:r>
      <w:r w:rsidRPr="001D1C3F">
        <w:rPr>
          <w:spacing w:val="-6"/>
          <w:sz w:val="28"/>
        </w:rPr>
        <w:t xml:space="preserve"> </w:t>
      </w:r>
      <w:r w:rsidRPr="001D1C3F">
        <w:rPr>
          <w:sz w:val="28"/>
        </w:rPr>
        <w:t>контакт</w:t>
      </w:r>
      <w:r w:rsidRPr="001D1C3F">
        <w:rPr>
          <w:spacing w:val="-5"/>
          <w:sz w:val="28"/>
        </w:rPr>
        <w:t xml:space="preserve"> </w:t>
      </w:r>
      <w:r w:rsidRPr="001D1C3F">
        <w:rPr>
          <w:sz w:val="28"/>
        </w:rPr>
        <w:t>с</w:t>
      </w:r>
      <w:r w:rsidRPr="001D1C3F">
        <w:rPr>
          <w:spacing w:val="-5"/>
          <w:sz w:val="28"/>
        </w:rPr>
        <w:t xml:space="preserve"> </w:t>
      </w:r>
      <w:r w:rsidRPr="001D1C3F">
        <w:rPr>
          <w:sz w:val="28"/>
        </w:rPr>
        <w:t>незнакомыми</w:t>
      </w:r>
      <w:r w:rsidRPr="001D1C3F">
        <w:rPr>
          <w:spacing w:val="-3"/>
          <w:sz w:val="28"/>
        </w:rPr>
        <w:t xml:space="preserve"> </w:t>
      </w:r>
      <w:r w:rsidRPr="001D1C3F">
        <w:rPr>
          <w:sz w:val="28"/>
        </w:rPr>
        <w:t>людьми,</w:t>
      </w:r>
      <w:r w:rsidRPr="001D1C3F">
        <w:rPr>
          <w:spacing w:val="-6"/>
          <w:sz w:val="28"/>
        </w:rPr>
        <w:t xml:space="preserve"> </w:t>
      </w:r>
      <w:r w:rsidRPr="001D1C3F">
        <w:rPr>
          <w:sz w:val="28"/>
        </w:rPr>
        <w:t>поведение</w:t>
      </w:r>
      <w:r w:rsidRPr="001D1C3F">
        <w:rPr>
          <w:spacing w:val="-5"/>
          <w:sz w:val="28"/>
        </w:rPr>
        <w:t xml:space="preserve"> </w:t>
      </w:r>
      <w:r w:rsidRPr="001D1C3F">
        <w:rPr>
          <w:sz w:val="28"/>
        </w:rPr>
        <w:t>которых</w:t>
      </w:r>
      <w:r w:rsidRPr="001D1C3F">
        <w:rPr>
          <w:spacing w:val="-4"/>
          <w:sz w:val="28"/>
        </w:rPr>
        <w:t xml:space="preserve"> </w:t>
      </w:r>
      <w:r w:rsidRPr="001D1C3F">
        <w:rPr>
          <w:sz w:val="28"/>
        </w:rPr>
        <w:t>вам</w:t>
      </w:r>
      <w:r w:rsidRPr="001D1C3F">
        <w:rPr>
          <w:spacing w:val="-5"/>
          <w:sz w:val="28"/>
        </w:rPr>
        <w:t xml:space="preserve"> </w:t>
      </w:r>
      <w:r w:rsidRPr="001D1C3F">
        <w:rPr>
          <w:sz w:val="28"/>
        </w:rPr>
        <w:t xml:space="preserve">кажется </w:t>
      </w:r>
      <w:r w:rsidRPr="001D1C3F">
        <w:rPr>
          <w:spacing w:val="-2"/>
          <w:sz w:val="28"/>
        </w:rPr>
        <w:t>подозрительным.</w:t>
      </w:r>
    </w:p>
    <w:p w:rsidR="001D1C3F" w:rsidRPr="001D1C3F" w:rsidRDefault="001D1C3F" w:rsidP="001D1C3F">
      <w:pPr>
        <w:numPr>
          <w:ilvl w:val="0"/>
          <w:numId w:val="3"/>
        </w:numPr>
        <w:tabs>
          <w:tab w:val="left" w:pos="705"/>
          <w:tab w:val="left" w:pos="707"/>
        </w:tabs>
        <w:spacing w:line="360" w:lineRule="auto"/>
        <w:ind w:left="0" w:firstLine="0"/>
        <w:rPr>
          <w:sz w:val="28"/>
        </w:rPr>
      </w:pPr>
      <w:r w:rsidRPr="001D1C3F">
        <w:rPr>
          <w:sz w:val="28"/>
        </w:rPr>
        <w:t>Не носите с собой ценные вещи, деньги. Лучше сдайте их на хранение в сейф администрации лагеря через своего воспитателя. Помните, за несданные вещи в камеру хранения лагерь ответственности не несет!</w:t>
      </w:r>
    </w:p>
    <w:p w:rsidR="001D1C3F" w:rsidRPr="001D1C3F" w:rsidRDefault="001D1C3F" w:rsidP="001D1C3F">
      <w:pPr>
        <w:numPr>
          <w:ilvl w:val="0"/>
          <w:numId w:val="3"/>
        </w:numPr>
        <w:tabs>
          <w:tab w:val="left" w:pos="706"/>
        </w:tabs>
        <w:spacing w:line="360" w:lineRule="auto"/>
        <w:ind w:left="0" w:firstLine="0"/>
        <w:rPr>
          <w:sz w:val="28"/>
        </w:rPr>
      </w:pPr>
      <w:r w:rsidRPr="001D1C3F">
        <w:rPr>
          <w:sz w:val="28"/>
        </w:rPr>
        <w:t>Не</w:t>
      </w:r>
      <w:r w:rsidRPr="001D1C3F">
        <w:rPr>
          <w:spacing w:val="-11"/>
          <w:sz w:val="28"/>
        </w:rPr>
        <w:t xml:space="preserve"> </w:t>
      </w:r>
      <w:r w:rsidRPr="001D1C3F">
        <w:rPr>
          <w:sz w:val="28"/>
        </w:rPr>
        <w:t>лазайте</w:t>
      </w:r>
      <w:r w:rsidRPr="001D1C3F">
        <w:rPr>
          <w:spacing w:val="-8"/>
          <w:sz w:val="28"/>
        </w:rPr>
        <w:t xml:space="preserve"> </w:t>
      </w:r>
      <w:r w:rsidRPr="001D1C3F">
        <w:rPr>
          <w:sz w:val="28"/>
        </w:rPr>
        <w:t>по</w:t>
      </w:r>
      <w:r w:rsidRPr="001D1C3F">
        <w:rPr>
          <w:spacing w:val="-4"/>
          <w:sz w:val="28"/>
        </w:rPr>
        <w:t xml:space="preserve"> </w:t>
      </w:r>
      <w:r w:rsidRPr="001D1C3F">
        <w:rPr>
          <w:sz w:val="28"/>
        </w:rPr>
        <w:t>крышам</w:t>
      </w:r>
      <w:r w:rsidRPr="001D1C3F">
        <w:rPr>
          <w:spacing w:val="-9"/>
          <w:sz w:val="28"/>
        </w:rPr>
        <w:t xml:space="preserve"> </w:t>
      </w:r>
      <w:r w:rsidRPr="001D1C3F">
        <w:rPr>
          <w:sz w:val="28"/>
        </w:rPr>
        <w:t>зданий,</w:t>
      </w:r>
      <w:r w:rsidRPr="001D1C3F">
        <w:rPr>
          <w:spacing w:val="-8"/>
          <w:sz w:val="28"/>
        </w:rPr>
        <w:t xml:space="preserve"> </w:t>
      </w:r>
      <w:r w:rsidRPr="001D1C3F">
        <w:rPr>
          <w:sz w:val="28"/>
        </w:rPr>
        <w:t>техническим</w:t>
      </w:r>
      <w:r w:rsidRPr="001D1C3F">
        <w:rPr>
          <w:spacing w:val="-7"/>
          <w:sz w:val="28"/>
        </w:rPr>
        <w:t xml:space="preserve"> </w:t>
      </w:r>
      <w:r w:rsidRPr="001D1C3F">
        <w:rPr>
          <w:sz w:val="28"/>
        </w:rPr>
        <w:t>сооружениям</w:t>
      </w:r>
      <w:r w:rsidRPr="001D1C3F">
        <w:rPr>
          <w:spacing w:val="-6"/>
          <w:sz w:val="28"/>
        </w:rPr>
        <w:t xml:space="preserve"> </w:t>
      </w:r>
      <w:r w:rsidRPr="001D1C3F">
        <w:rPr>
          <w:spacing w:val="-2"/>
          <w:sz w:val="28"/>
        </w:rPr>
        <w:t>лагеря.</w:t>
      </w:r>
    </w:p>
    <w:p w:rsidR="001D1C3F" w:rsidRPr="001D1C3F" w:rsidRDefault="001D1C3F" w:rsidP="001D1C3F">
      <w:pPr>
        <w:numPr>
          <w:ilvl w:val="0"/>
          <w:numId w:val="3"/>
        </w:numPr>
        <w:tabs>
          <w:tab w:val="left" w:pos="705"/>
          <w:tab w:val="left" w:pos="707"/>
        </w:tabs>
        <w:spacing w:line="360" w:lineRule="auto"/>
        <w:ind w:left="0" w:firstLine="0"/>
        <w:rPr>
          <w:sz w:val="28"/>
        </w:rPr>
      </w:pPr>
      <w:r w:rsidRPr="001D1C3F">
        <w:rPr>
          <w:sz w:val="28"/>
        </w:rPr>
        <w:t>Никогда</w:t>
      </w:r>
      <w:r w:rsidRPr="001D1C3F">
        <w:rPr>
          <w:spacing w:val="-3"/>
          <w:sz w:val="28"/>
        </w:rPr>
        <w:t xml:space="preserve"> </w:t>
      </w:r>
      <w:r w:rsidRPr="001D1C3F">
        <w:rPr>
          <w:sz w:val="28"/>
        </w:rPr>
        <w:t>не</w:t>
      </w:r>
      <w:r w:rsidRPr="001D1C3F">
        <w:rPr>
          <w:spacing w:val="-3"/>
          <w:sz w:val="28"/>
        </w:rPr>
        <w:t xml:space="preserve"> </w:t>
      </w:r>
      <w:r w:rsidRPr="001D1C3F">
        <w:rPr>
          <w:sz w:val="28"/>
        </w:rPr>
        <w:t>играйте</w:t>
      </w:r>
      <w:r w:rsidRPr="001D1C3F">
        <w:rPr>
          <w:spacing w:val="-2"/>
          <w:sz w:val="28"/>
        </w:rPr>
        <w:t xml:space="preserve"> </w:t>
      </w:r>
      <w:r w:rsidRPr="001D1C3F">
        <w:rPr>
          <w:sz w:val="28"/>
        </w:rPr>
        <w:t>в</w:t>
      </w:r>
      <w:r w:rsidRPr="001D1C3F">
        <w:rPr>
          <w:spacing w:val="-2"/>
          <w:sz w:val="28"/>
        </w:rPr>
        <w:t xml:space="preserve"> </w:t>
      </w:r>
      <w:r w:rsidRPr="001D1C3F">
        <w:rPr>
          <w:sz w:val="28"/>
        </w:rPr>
        <w:t>азартные</w:t>
      </w:r>
      <w:r w:rsidRPr="001D1C3F">
        <w:rPr>
          <w:spacing w:val="-2"/>
          <w:sz w:val="28"/>
        </w:rPr>
        <w:t xml:space="preserve"> </w:t>
      </w:r>
      <w:r w:rsidRPr="001D1C3F">
        <w:rPr>
          <w:sz w:val="28"/>
        </w:rPr>
        <w:t>игры,</w:t>
      </w:r>
      <w:r w:rsidRPr="001D1C3F">
        <w:rPr>
          <w:spacing w:val="-3"/>
          <w:sz w:val="28"/>
        </w:rPr>
        <w:t xml:space="preserve"> </w:t>
      </w:r>
      <w:r w:rsidRPr="001D1C3F">
        <w:rPr>
          <w:sz w:val="28"/>
        </w:rPr>
        <w:t>особенно</w:t>
      </w:r>
      <w:r w:rsidRPr="001D1C3F">
        <w:rPr>
          <w:spacing w:val="-2"/>
          <w:sz w:val="28"/>
        </w:rPr>
        <w:t xml:space="preserve"> </w:t>
      </w:r>
      <w:r w:rsidRPr="001D1C3F">
        <w:rPr>
          <w:sz w:val="28"/>
        </w:rPr>
        <w:t>на</w:t>
      </w:r>
      <w:r w:rsidRPr="001D1C3F">
        <w:rPr>
          <w:spacing w:val="-3"/>
          <w:sz w:val="28"/>
        </w:rPr>
        <w:t xml:space="preserve"> </w:t>
      </w:r>
      <w:r w:rsidRPr="001D1C3F">
        <w:rPr>
          <w:sz w:val="28"/>
        </w:rPr>
        <w:t>деньги со</w:t>
      </w:r>
      <w:r w:rsidRPr="001D1C3F">
        <w:rPr>
          <w:spacing w:val="-2"/>
          <w:sz w:val="28"/>
        </w:rPr>
        <w:t xml:space="preserve"> </w:t>
      </w:r>
      <w:r w:rsidRPr="001D1C3F">
        <w:rPr>
          <w:sz w:val="28"/>
        </w:rPr>
        <w:t>старшими</w:t>
      </w:r>
      <w:r w:rsidRPr="001D1C3F">
        <w:rPr>
          <w:spacing w:val="-2"/>
          <w:sz w:val="28"/>
        </w:rPr>
        <w:t xml:space="preserve"> </w:t>
      </w:r>
      <w:r w:rsidRPr="001D1C3F">
        <w:rPr>
          <w:sz w:val="28"/>
        </w:rPr>
        <w:t>ребятами или с взрослыми, вообще с незнакомыми людьми.</w:t>
      </w:r>
    </w:p>
    <w:p w:rsidR="001D1C3F" w:rsidRPr="001D1C3F" w:rsidRDefault="001D1C3F" w:rsidP="001D1C3F">
      <w:pPr>
        <w:numPr>
          <w:ilvl w:val="0"/>
          <w:numId w:val="3"/>
        </w:numPr>
        <w:tabs>
          <w:tab w:val="left" w:pos="705"/>
          <w:tab w:val="left" w:pos="707"/>
        </w:tabs>
        <w:spacing w:line="360" w:lineRule="auto"/>
        <w:ind w:left="0" w:firstLine="0"/>
        <w:rPr>
          <w:sz w:val="28"/>
        </w:rPr>
      </w:pPr>
      <w:r w:rsidRPr="001D1C3F">
        <w:rPr>
          <w:sz w:val="28"/>
        </w:rPr>
        <w:t>Помните, ребенок в лагере не имеет права приносить, передавать или использовать оружие, спиртные напитки, табачные изделия, токсичные, наркотические вещества, любые предметы и вещества, которые могут привести к взрывам и возгораниям. Если вы узнали о подобном, немедленно сообщите взрослым.</w:t>
      </w:r>
      <w:r w:rsidRPr="001D1C3F">
        <w:rPr>
          <w:spacing w:val="-9"/>
          <w:sz w:val="28"/>
        </w:rPr>
        <w:t xml:space="preserve"> </w:t>
      </w:r>
      <w:r w:rsidRPr="001D1C3F">
        <w:rPr>
          <w:sz w:val="28"/>
        </w:rPr>
        <w:t>От</w:t>
      </w:r>
      <w:r w:rsidRPr="001D1C3F">
        <w:rPr>
          <w:spacing w:val="-9"/>
          <w:sz w:val="28"/>
        </w:rPr>
        <w:t xml:space="preserve"> </w:t>
      </w:r>
      <w:r w:rsidRPr="001D1C3F">
        <w:rPr>
          <w:sz w:val="28"/>
        </w:rPr>
        <w:t>вас</w:t>
      </w:r>
      <w:r w:rsidRPr="001D1C3F">
        <w:rPr>
          <w:spacing w:val="-9"/>
          <w:sz w:val="28"/>
        </w:rPr>
        <w:t xml:space="preserve"> </w:t>
      </w:r>
      <w:r w:rsidRPr="001D1C3F">
        <w:rPr>
          <w:sz w:val="28"/>
        </w:rPr>
        <w:t>зависит</w:t>
      </w:r>
      <w:r w:rsidRPr="001D1C3F">
        <w:rPr>
          <w:spacing w:val="-9"/>
          <w:sz w:val="28"/>
        </w:rPr>
        <w:t xml:space="preserve"> </w:t>
      </w:r>
      <w:r w:rsidRPr="001D1C3F">
        <w:rPr>
          <w:sz w:val="28"/>
        </w:rPr>
        <w:t>не</w:t>
      </w:r>
      <w:r w:rsidRPr="001D1C3F">
        <w:rPr>
          <w:spacing w:val="-9"/>
          <w:sz w:val="28"/>
        </w:rPr>
        <w:t xml:space="preserve"> </w:t>
      </w:r>
      <w:r w:rsidRPr="001D1C3F">
        <w:rPr>
          <w:sz w:val="28"/>
        </w:rPr>
        <w:t>только</w:t>
      </w:r>
      <w:r w:rsidRPr="001D1C3F">
        <w:rPr>
          <w:spacing w:val="-7"/>
          <w:sz w:val="28"/>
        </w:rPr>
        <w:t xml:space="preserve"> </w:t>
      </w:r>
      <w:r w:rsidRPr="001D1C3F">
        <w:rPr>
          <w:sz w:val="28"/>
        </w:rPr>
        <w:t>ваша</w:t>
      </w:r>
      <w:r w:rsidRPr="001D1C3F">
        <w:rPr>
          <w:spacing w:val="-9"/>
          <w:sz w:val="28"/>
        </w:rPr>
        <w:t xml:space="preserve"> </w:t>
      </w:r>
      <w:r w:rsidRPr="001D1C3F">
        <w:rPr>
          <w:sz w:val="28"/>
        </w:rPr>
        <w:t>жизнь</w:t>
      </w:r>
      <w:r w:rsidRPr="001D1C3F">
        <w:rPr>
          <w:spacing w:val="-9"/>
          <w:sz w:val="28"/>
        </w:rPr>
        <w:t xml:space="preserve"> </w:t>
      </w:r>
      <w:r w:rsidRPr="001D1C3F">
        <w:rPr>
          <w:sz w:val="28"/>
        </w:rPr>
        <w:t>и</w:t>
      </w:r>
      <w:r w:rsidRPr="001D1C3F">
        <w:rPr>
          <w:spacing w:val="-8"/>
          <w:sz w:val="28"/>
        </w:rPr>
        <w:t xml:space="preserve"> </w:t>
      </w:r>
      <w:r w:rsidRPr="001D1C3F">
        <w:rPr>
          <w:sz w:val="28"/>
        </w:rPr>
        <w:t>здоровье,</w:t>
      </w:r>
      <w:r w:rsidRPr="001D1C3F">
        <w:rPr>
          <w:spacing w:val="-9"/>
          <w:sz w:val="28"/>
        </w:rPr>
        <w:t xml:space="preserve"> </w:t>
      </w:r>
      <w:r w:rsidRPr="001D1C3F">
        <w:rPr>
          <w:sz w:val="28"/>
        </w:rPr>
        <w:t>но</w:t>
      </w:r>
      <w:r w:rsidRPr="001D1C3F">
        <w:rPr>
          <w:spacing w:val="-8"/>
          <w:sz w:val="28"/>
        </w:rPr>
        <w:t xml:space="preserve"> </w:t>
      </w:r>
      <w:r w:rsidRPr="001D1C3F">
        <w:rPr>
          <w:sz w:val="28"/>
        </w:rPr>
        <w:t>жизнь</w:t>
      </w:r>
      <w:r w:rsidRPr="001D1C3F">
        <w:rPr>
          <w:spacing w:val="40"/>
          <w:sz w:val="28"/>
        </w:rPr>
        <w:t xml:space="preserve"> </w:t>
      </w:r>
      <w:r w:rsidRPr="001D1C3F">
        <w:rPr>
          <w:sz w:val="28"/>
        </w:rPr>
        <w:t>и</w:t>
      </w:r>
      <w:r w:rsidRPr="001D1C3F">
        <w:rPr>
          <w:spacing w:val="-8"/>
          <w:sz w:val="28"/>
        </w:rPr>
        <w:t xml:space="preserve"> </w:t>
      </w:r>
      <w:r w:rsidRPr="001D1C3F">
        <w:rPr>
          <w:sz w:val="28"/>
        </w:rPr>
        <w:t>здоровье многих людей.</w:t>
      </w:r>
    </w:p>
    <w:p w:rsidR="001D1C3F" w:rsidRPr="001D1C3F" w:rsidRDefault="001D1C3F" w:rsidP="001D1C3F">
      <w:pPr>
        <w:numPr>
          <w:ilvl w:val="0"/>
          <w:numId w:val="3"/>
        </w:numPr>
        <w:tabs>
          <w:tab w:val="left" w:pos="705"/>
          <w:tab w:val="left" w:pos="707"/>
        </w:tabs>
        <w:spacing w:line="360" w:lineRule="auto"/>
        <w:ind w:left="0" w:firstLine="0"/>
        <w:rPr>
          <w:sz w:val="28"/>
        </w:rPr>
      </w:pPr>
      <w:r w:rsidRPr="001D1C3F">
        <w:rPr>
          <w:sz w:val="28"/>
        </w:rPr>
        <w:t>Если</w:t>
      </w:r>
      <w:r w:rsidRPr="001D1C3F">
        <w:rPr>
          <w:spacing w:val="-1"/>
          <w:sz w:val="28"/>
        </w:rPr>
        <w:t xml:space="preserve"> </w:t>
      </w:r>
      <w:r w:rsidRPr="001D1C3F">
        <w:rPr>
          <w:sz w:val="28"/>
        </w:rPr>
        <w:t>у вас</w:t>
      </w:r>
      <w:r w:rsidRPr="001D1C3F">
        <w:rPr>
          <w:spacing w:val="-3"/>
          <w:sz w:val="28"/>
        </w:rPr>
        <w:t xml:space="preserve"> </w:t>
      </w:r>
      <w:r w:rsidRPr="001D1C3F">
        <w:rPr>
          <w:sz w:val="28"/>
        </w:rPr>
        <w:t>произошел конфликт с кем-то из</w:t>
      </w:r>
      <w:r w:rsidRPr="001D1C3F">
        <w:rPr>
          <w:spacing w:val="-2"/>
          <w:sz w:val="28"/>
        </w:rPr>
        <w:t xml:space="preserve"> </w:t>
      </w:r>
      <w:r w:rsidRPr="001D1C3F">
        <w:rPr>
          <w:sz w:val="28"/>
        </w:rPr>
        <w:t>детей</w:t>
      </w:r>
      <w:r w:rsidRPr="001D1C3F">
        <w:rPr>
          <w:spacing w:val="-1"/>
          <w:sz w:val="28"/>
        </w:rPr>
        <w:t xml:space="preserve"> </w:t>
      </w:r>
      <w:r w:rsidRPr="001D1C3F">
        <w:rPr>
          <w:sz w:val="28"/>
        </w:rPr>
        <w:t>или</w:t>
      </w:r>
      <w:r w:rsidRPr="001D1C3F">
        <w:rPr>
          <w:spacing w:val="-1"/>
          <w:sz w:val="28"/>
        </w:rPr>
        <w:t xml:space="preserve"> </w:t>
      </w:r>
      <w:r w:rsidRPr="001D1C3F">
        <w:rPr>
          <w:sz w:val="28"/>
        </w:rPr>
        <w:t>подростков,</w:t>
      </w:r>
      <w:r w:rsidRPr="001D1C3F">
        <w:rPr>
          <w:spacing w:val="-1"/>
          <w:sz w:val="28"/>
        </w:rPr>
        <w:t xml:space="preserve"> </w:t>
      </w:r>
      <w:r w:rsidRPr="001D1C3F">
        <w:rPr>
          <w:sz w:val="28"/>
        </w:rPr>
        <w:t>отдыхающих в лагере, немедленно сообщите об этом взрослым (воспитателю, представителю администрации).</w:t>
      </w:r>
    </w:p>
    <w:p w:rsidR="001D1C3F" w:rsidRPr="001D1C3F" w:rsidRDefault="001D1C3F" w:rsidP="001D1C3F">
      <w:pPr>
        <w:numPr>
          <w:ilvl w:val="0"/>
          <w:numId w:val="3"/>
        </w:numPr>
        <w:tabs>
          <w:tab w:val="left" w:pos="705"/>
          <w:tab w:val="left" w:pos="707"/>
        </w:tabs>
        <w:spacing w:line="360" w:lineRule="auto"/>
        <w:ind w:left="0" w:firstLine="0"/>
        <w:rPr>
          <w:sz w:val="28"/>
        </w:rPr>
      </w:pPr>
      <w:r w:rsidRPr="001D1C3F">
        <w:rPr>
          <w:sz w:val="28"/>
        </w:rPr>
        <w:t>Если</w:t>
      </w:r>
      <w:r w:rsidRPr="001D1C3F">
        <w:rPr>
          <w:spacing w:val="-18"/>
          <w:sz w:val="28"/>
        </w:rPr>
        <w:t xml:space="preserve"> </w:t>
      </w:r>
      <w:r w:rsidRPr="001D1C3F">
        <w:rPr>
          <w:sz w:val="28"/>
        </w:rPr>
        <w:t>вам</w:t>
      </w:r>
      <w:r w:rsidRPr="001D1C3F">
        <w:rPr>
          <w:spacing w:val="-17"/>
          <w:sz w:val="28"/>
        </w:rPr>
        <w:t xml:space="preserve"> </w:t>
      </w:r>
      <w:r w:rsidRPr="001D1C3F">
        <w:rPr>
          <w:sz w:val="28"/>
        </w:rPr>
        <w:t>начинают</w:t>
      </w:r>
      <w:r w:rsidRPr="001D1C3F">
        <w:rPr>
          <w:spacing w:val="-18"/>
          <w:sz w:val="28"/>
        </w:rPr>
        <w:t xml:space="preserve"> </w:t>
      </w:r>
      <w:r w:rsidRPr="001D1C3F">
        <w:rPr>
          <w:sz w:val="28"/>
        </w:rPr>
        <w:t>угрожать</w:t>
      </w:r>
      <w:r w:rsidRPr="001D1C3F">
        <w:rPr>
          <w:spacing w:val="-17"/>
          <w:sz w:val="28"/>
        </w:rPr>
        <w:t xml:space="preserve"> </w:t>
      </w:r>
      <w:r w:rsidRPr="001D1C3F">
        <w:rPr>
          <w:sz w:val="28"/>
        </w:rPr>
        <w:t>и</w:t>
      </w:r>
      <w:r w:rsidRPr="001D1C3F">
        <w:rPr>
          <w:spacing w:val="-18"/>
          <w:sz w:val="28"/>
        </w:rPr>
        <w:t xml:space="preserve"> </w:t>
      </w:r>
      <w:r w:rsidRPr="001D1C3F">
        <w:rPr>
          <w:sz w:val="28"/>
        </w:rPr>
        <w:t>даже</w:t>
      </w:r>
      <w:r w:rsidRPr="001D1C3F">
        <w:rPr>
          <w:spacing w:val="-17"/>
          <w:sz w:val="28"/>
        </w:rPr>
        <w:t xml:space="preserve"> </w:t>
      </w:r>
      <w:r w:rsidRPr="001D1C3F">
        <w:rPr>
          <w:sz w:val="28"/>
        </w:rPr>
        <w:t>преследовать,</w:t>
      </w:r>
      <w:r w:rsidRPr="001D1C3F">
        <w:rPr>
          <w:spacing w:val="-18"/>
          <w:sz w:val="28"/>
        </w:rPr>
        <w:t xml:space="preserve"> </w:t>
      </w:r>
      <w:r w:rsidRPr="001D1C3F">
        <w:rPr>
          <w:sz w:val="28"/>
        </w:rPr>
        <w:t>идите</w:t>
      </w:r>
      <w:r w:rsidRPr="001D1C3F">
        <w:rPr>
          <w:spacing w:val="-17"/>
          <w:sz w:val="28"/>
        </w:rPr>
        <w:t xml:space="preserve"> </w:t>
      </w:r>
      <w:r w:rsidRPr="001D1C3F">
        <w:rPr>
          <w:sz w:val="28"/>
        </w:rPr>
        <w:t>(бегите)</w:t>
      </w:r>
      <w:r w:rsidRPr="001D1C3F">
        <w:rPr>
          <w:spacing w:val="-18"/>
          <w:sz w:val="28"/>
        </w:rPr>
        <w:t xml:space="preserve"> </w:t>
      </w:r>
      <w:r w:rsidRPr="001D1C3F">
        <w:rPr>
          <w:sz w:val="28"/>
        </w:rPr>
        <w:t>туда,</w:t>
      </w:r>
      <w:r w:rsidRPr="001D1C3F">
        <w:rPr>
          <w:spacing w:val="-17"/>
          <w:sz w:val="28"/>
        </w:rPr>
        <w:t xml:space="preserve"> </w:t>
      </w:r>
      <w:r w:rsidRPr="001D1C3F">
        <w:rPr>
          <w:sz w:val="28"/>
        </w:rPr>
        <w:t>где</w:t>
      </w:r>
      <w:r w:rsidRPr="001D1C3F">
        <w:rPr>
          <w:spacing w:val="-18"/>
          <w:sz w:val="28"/>
        </w:rPr>
        <w:t xml:space="preserve"> </w:t>
      </w:r>
      <w:r w:rsidRPr="001D1C3F">
        <w:rPr>
          <w:sz w:val="28"/>
        </w:rPr>
        <w:t>много людей, больше света и т.п.</w:t>
      </w:r>
    </w:p>
    <w:p w:rsidR="001D1C3F" w:rsidRPr="001D1C3F" w:rsidRDefault="001D1C3F" w:rsidP="001D1C3F">
      <w:pPr>
        <w:numPr>
          <w:ilvl w:val="0"/>
          <w:numId w:val="3"/>
        </w:numPr>
        <w:tabs>
          <w:tab w:val="left" w:pos="705"/>
          <w:tab w:val="left" w:pos="707"/>
        </w:tabs>
        <w:spacing w:line="360" w:lineRule="auto"/>
        <w:ind w:left="0" w:firstLine="0"/>
        <w:rPr>
          <w:sz w:val="28"/>
        </w:rPr>
      </w:pPr>
      <w:r w:rsidRPr="001D1C3F">
        <w:rPr>
          <w:sz w:val="28"/>
        </w:rPr>
        <w:t>Призыв о помощи – это не свидетельство трусости, а необходимое средство самозащиты, иногда – спасение.</w:t>
      </w:r>
    </w:p>
    <w:p w:rsidR="00D13BEE" w:rsidRPr="00D13BEE" w:rsidRDefault="001D1C3F" w:rsidP="00D13BEE">
      <w:pPr>
        <w:numPr>
          <w:ilvl w:val="0"/>
          <w:numId w:val="3"/>
        </w:numPr>
        <w:tabs>
          <w:tab w:val="left" w:pos="704"/>
          <w:tab w:val="left" w:pos="707"/>
        </w:tabs>
        <w:spacing w:line="360" w:lineRule="auto"/>
        <w:ind w:left="0" w:firstLine="0"/>
        <w:rPr>
          <w:sz w:val="28"/>
        </w:rPr>
      </w:pPr>
      <w:r w:rsidRPr="001D1C3F">
        <w:rPr>
          <w:sz w:val="28"/>
        </w:rPr>
        <w:t>Будьте внимательны и вежливы ко всем, кто находятся в лагере (детям и взрослым), и тогда вы сможете избежать ссор, конфликтов, недоразумений.</w:t>
      </w:r>
    </w:p>
    <w:p w:rsidR="00D13BEE" w:rsidRDefault="00D13BEE" w:rsidP="00D13BEE">
      <w:pPr>
        <w:spacing w:line="240" w:lineRule="atLeas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>
        <w:rPr>
          <w:sz w:val="24"/>
          <w:szCs w:val="24"/>
        </w:rPr>
        <w:t>УТВЕРЖДАЮ</w:t>
      </w:r>
    </w:p>
    <w:p w:rsidR="00D13BEE" w:rsidRDefault="00D13BEE" w:rsidP="00D13BEE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Директор МБУДО</w:t>
      </w:r>
    </w:p>
    <w:p w:rsidR="00D13BEE" w:rsidRDefault="00D13BEE" w:rsidP="00D13BEE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«Пилигрим» г. Волгодонска</w:t>
      </w:r>
    </w:p>
    <w:p w:rsidR="00D13BEE" w:rsidRDefault="00D13BEE" w:rsidP="00D13BEE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_____________ В.Б Платонов</w:t>
      </w:r>
    </w:p>
    <w:p w:rsidR="00D13BEE" w:rsidRDefault="00D13BEE" w:rsidP="00D13BEE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>___»  __________   2025 года</w:t>
      </w:r>
    </w:p>
    <w:p w:rsidR="00D13BEE" w:rsidRDefault="00D13BEE" w:rsidP="00D13BEE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D13BEE" w:rsidRDefault="00D13BEE" w:rsidP="00D13BEE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D13BEE" w:rsidRPr="00D13BEE" w:rsidRDefault="00D13BEE" w:rsidP="00D13BEE">
      <w:pPr>
        <w:tabs>
          <w:tab w:val="left" w:pos="704"/>
          <w:tab w:val="left" w:pos="707"/>
        </w:tabs>
        <w:spacing w:line="360" w:lineRule="auto"/>
        <w:rPr>
          <w:sz w:val="28"/>
        </w:rPr>
        <w:sectPr w:rsidR="00D13BEE" w:rsidRPr="00D13BEE" w:rsidSect="004A056D">
          <w:type w:val="continuous"/>
          <w:pgSz w:w="11920" w:h="16850"/>
          <w:pgMar w:top="960" w:right="425" w:bottom="280" w:left="992" w:header="720" w:footer="720" w:gutter="0"/>
          <w:cols w:space="720"/>
        </w:sectPr>
      </w:pPr>
    </w:p>
    <w:p w:rsidR="00CA3CBE" w:rsidRDefault="00CA3CBE" w:rsidP="00CA3CBE">
      <w:pPr>
        <w:spacing w:before="78" w:line="360" w:lineRule="auto"/>
        <w:ind w:left="2240" w:right="2237"/>
        <w:jc w:val="center"/>
        <w:rPr>
          <w:b/>
          <w:sz w:val="28"/>
        </w:rPr>
      </w:pPr>
      <w:r>
        <w:rPr>
          <w:b/>
          <w:sz w:val="28"/>
        </w:rPr>
        <w:t>Инструкция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6"/>
          <w:sz w:val="28"/>
        </w:rPr>
        <w:t xml:space="preserve"> </w:t>
      </w:r>
      <w:r>
        <w:rPr>
          <w:b/>
          <w:spacing w:val="-10"/>
          <w:sz w:val="28"/>
        </w:rPr>
        <w:t>3</w:t>
      </w:r>
    </w:p>
    <w:p w:rsidR="00CA3CBE" w:rsidRDefault="00CA3CBE" w:rsidP="00CA3CBE">
      <w:pPr>
        <w:spacing w:line="360" w:lineRule="auto"/>
        <w:ind w:left="8"/>
        <w:jc w:val="center"/>
        <w:rPr>
          <w:b/>
          <w:spacing w:val="-4"/>
          <w:sz w:val="28"/>
        </w:rPr>
      </w:pPr>
      <w:r>
        <w:rPr>
          <w:b/>
          <w:spacing w:val="-4"/>
          <w:sz w:val="28"/>
        </w:rPr>
        <w:t>по правилам пожарной безопасности</w:t>
      </w:r>
      <w:r>
        <w:rPr>
          <w:b/>
          <w:spacing w:val="-7"/>
          <w:sz w:val="28"/>
        </w:rPr>
        <w:t xml:space="preserve"> </w:t>
      </w:r>
    </w:p>
    <w:p w:rsidR="00CA3CBE" w:rsidRDefault="00CA3CBE" w:rsidP="00CA3CBE">
      <w:pPr>
        <w:spacing w:line="360" w:lineRule="auto"/>
        <w:ind w:left="8"/>
        <w:jc w:val="center"/>
        <w:rPr>
          <w:b/>
          <w:sz w:val="28"/>
        </w:rPr>
      </w:pPr>
    </w:p>
    <w:p w:rsidR="00CA3CBE" w:rsidRDefault="00CA3CBE" w:rsidP="00CA3CBE">
      <w:pPr>
        <w:pStyle w:val="a5"/>
        <w:numPr>
          <w:ilvl w:val="0"/>
          <w:numId w:val="12"/>
        </w:numPr>
        <w:tabs>
          <w:tab w:val="left" w:pos="568"/>
        </w:tabs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 xml:space="preserve">На территории </w:t>
      </w:r>
      <w:r w:rsidR="00552B66">
        <w:rPr>
          <w:sz w:val="28"/>
        </w:rPr>
        <w:t>палаточного</w:t>
      </w:r>
      <w:r w:rsidR="00E33D2B">
        <w:rPr>
          <w:sz w:val="28"/>
        </w:rPr>
        <w:t xml:space="preserve"> </w:t>
      </w:r>
      <w:r w:rsidR="00552B66">
        <w:rPr>
          <w:sz w:val="28"/>
        </w:rPr>
        <w:t>лагеря</w:t>
      </w:r>
      <w:r>
        <w:rPr>
          <w:sz w:val="28"/>
        </w:rPr>
        <w:t xml:space="preserve"> запрещается разводить костры, зажигать факелы, применять фейерверки и петарды.</w:t>
      </w:r>
    </w:p>
    <w:p w:rsidR="00CA3CBE" w:rsidRDefault="00CA3CBE" w:rsidP="00CA3CBE">
      <w:pPr>
        <w:pStyle w:val="a5"/>
        <w:numPr>
          <w:ilvl w:val="0"/>
          <w:numId w:val="12"/>
        </w:numPr>
        <w:tabs>
          <w:tab w:val="left" w:pos="568"/>
        </w:tabs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>Запрещается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курить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зданиях</w:t>
      </w:r>
      <w:r>
        <w:rPr>
          <w:spacing w:val="-13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территории.</w:t>
      </w:r>
    </w:p>
    <w:p w:rsidR="00CA3CBE" w:rsidRDefault="00CA3CBE" w:rsidP="00CA3CBE">
      <w:pPr>
        <w:pStyle w:val="a5"/>
        <w:numPr>
          <w:ilvl w:val="0"/>
          <w:numId w:val="12"/>
        </w:numPr>
        <w:tabs>
          <w:tab w:val="left" w:pos="568"/>
          <w:tab w:val="left" w:pos="2320"/>
          <w:tab w:val="left" w:pos="3813"/>
          <w:tab w:val="left" w:pos="4190"/>
          <w:tab w:val="left" w:pos="5198"/>
          <w:tab w:val="left" w:pos="6362"/>
          <w:tab w:val="left" w:pos="7628"/>
          <w:tab w:val="left" w:pos="9035"/>
          <w:tab w:val="left" w:pos="10199"/>
        </w:tabs>
        <w:spacing w:line="360" w:lineRule="auto"/>
        <w:ind w:left="0" w:firstLine="0"/>
        <w:jc w:val="left"/>
        <w:rPr>
          <w:sz w:val="28"/>
        </w:rPr>
      </w:pPr>
      <w:r>
        <w:rPr>
          <w:spacing w:val="-2"/>
          <w:sz w:val="28"/>
        </w:rPr>
        <w:t>Запрещается</w:t>
      </w:r>
      <w:r>
        <w:rPr>
          <w:sz w:val="28"/>
        </w:rPr>
        <w:t xml:space="preserve"> </w:t>
      </w:r>
      <w:r>
        <w:rPr>
          <w:spacing w:val="-2"/>
          <w:sz w:val="28"/>
        </w:rPr>
        <w:t>приносить</w:t>
      </w:r>
      <w:r>
        <w:rPr>
          <w:sz w:val="28"/>
        </w:rPr>
        <w:t xml:space="preserve"> </w:t>
      </w:r>
      <w:r>
        <w:rPr>
          <w:spacing w:val="-10"/>
          <w:sz w:val="28"/>
        </w:rPr>
        <w:t>в</w:t>
      </w:r>
      <w:r>
        <w:rPr>
          <w:sz w:val="28"/>
        </w:rPr>
        <w:t xml:space="preserve"> </w:t>
      </w:r>
      <w:r>
        <w:rPr>
          <w:spacing w:val="-2"/>
          <w:sz w:val="28"/>
        </w:rPr>
        <w:t>лагерь</w:t>
      </w:r>
      <w:r>
        <w:rPr>
          <w:sz w:val="28"/>
        </w:rPr>
        <w:t xml:space="preserve"> </w:t>
      </w:r>
      <w:r>
        <w:rPr>
          <w:spacing w:val="-2"/>
          <w:sz w:val="28"/>
        </w:rPr>
        <w:t>спички,</w:t>
      </w:r>
      <w:r>
        <w:rPr>
          <w:sz w:val="28"/>
        </w:rPr>
        <w:t xml:space="preserve"> </w:t>
      </w:r>
      <w:r>
        <w:rPr>
          <w:spacing w:val="-2"/>
          <w:sz w:val="28"/>
        </w:rPr>
        <w:t>горючие</w:t>
      </w:r>
      <w:r>
        <w:rPr>
          <w:sz w:val="28"/>
        </w:rPr>
        <w:t xml:space="preserve"> </w:t>
      </w:r>
      <w:r>
        <w:rPr>
          <w:spacing w:val="-2"/>
          <w:sz w:val="28"/>
        </w:rPr>
        <w:t>жидкости</w:t>
      </w:r>
      <w:r>
        <w:rPr>
          <w:sz w:val="28"/>
        </w:rPr>
        <w:t xml:space="preserve"> </w:t>
      </w:r>
      <w:r>
        <w:rPr>
          <w:spacing w:val="-2"/>
          <w:sz w:val="28"/>
        </w:rPr>
        <w:t>(бензин</w:t>
      </w:r>
      <w:r>
        <w:rPr>
          <w:sz w:val="28"/>
        </w:rPr>
        <w:t xml:space="preserve"> </w:t>
      </w:r>
      <w:r>
        <w:rPr>
          <w:spacing w:val="-10"/>
          <w:sz w:val="28"/>
        </w:rPr>
        <w:t xml:space="preserve">и </w:t>
      </w:r>
      <w:r>
        <w:rPr>
          <w:sz w:val="28"/>
        </w:rPr>
        <w:t>растворители), легковоспламеняющиеся вещества и материалы.</w:t>
      </w:r>
    </w:p>
    <w:p w:rsidR="00CA3CBE" w:rsidRDefault="00CA3CBE" w:rsidP="00CA3CBE">
      <w:pPr>
        <w:pStyle w:val="a5"/>
        <w:numPr>
          <w:ilvl w:val="0"/>
          <w:numId w:val="12"/>
        </w:numPr>
        <w:tabs>
          <w:tab w:val="left" w:pos="568"/>
          <w:tab w:val="left" w:pos="2294"/>
          <w:tab w:val="left" w:pos="4068"/>
          <w:tab w:val="left" w:pos="4416"/>
          <w:tab w:val="left" w:pos="5719"/>
          <w:tab w:val="left" w:pos="7897"/>
          <w:tab w:val="left" w:pos="8261"/>
        </w:tabs>
        <w:spacing w:line="360" w:lineRule="auto"/>
        <w:ind w:left="0" w:firstLine="0"/>
        <w:jc w:val="left"/>
        <w:rPr>
          <w:sz w:val="28"/>
        </w:rPr>
      </w:pPr>
      <w:r>
        <w:rPr>
          <w:spacing w:val="-2"/>
          <w:sz w:val="28"/>
        </w:rPr>
        <w:t>Запрещается</w:t>
      </w:r>
      <w:r>
        <w:rPr>
          <w:sz w:val="28"/>
        </w:rPr>
        <w:t xml:space="preserve"> </w:t>
      </w:r>
      <w:r>
        <w:rPr>
          <w:spacing w:val="-2"/>
          <w:sz w:val="28"/>
        </w:rPr>
        <w:t>пользоваться</w:t>
      </w:r>
      <w:r>
        <w:rPr>
          <w:sz w:val="28"/>
        </w:rPr>
        <w:t xml:space="preserve"> </w:t>
      </w:r>
      <w:r>
        <w:rPr>
          <w:spacing w:val="-2"/>
          <w:sz w:val="28"/>
        </w:rPr>
        <w:t>осветительными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нагревательными </w:t>
      </w:r>
      <w:r>
        <w:rPr>
          <w:sz w:val="28"/>
        </w:rPr>
        <w:t>приборами с открытым пламенем или спиралью.</w:t>
      </w:r>
    </w:p>
    <w:p w:rsidR="00CA3CBE" w:rsidRDefault="00CA3CBE" w:rsidP="00CA3CBE">
      <w:pPr>
        <w:pStyle w:val="a5"/>
        <w:numPr>
          <w:ilvl w:val="0"/>
          <w:numId w:val="12"/>
        </w:numPr>
        <w:tabs>
          <w:tab w:val="left" w:pos="568"/>
        </w:tabs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без</w:t>
      </w:r>
      <w:r>
        <w:rPr>
          <w:spacing w:val="-12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электроприборы.</w:t>
      </w:r>
    </w:p>
    <w:p w:rsidR="00CA3CBE" w:rsidRDefault="00CA3CBE" w:rsidP="00CA3CBE">
      <w:pPr>
        <w:pStyle w:val="a5"/>
        <w:numPr>
          <w:ilvl w:val="0"/>
          <w:numId w:val="12"/>
        </w:numPr>
        <w:tabs>
          <w:tab w:val="left" w:pos="568"/>
        </w:tabs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2"/>
          <w:sz w:val="28"/>
        </w:rPr>
        <w:t xml:space="preserve"> </w:t>
      </w:r>
      <w:r>
        <w:rPr>
          <w:sz w:val="28"/>
        </w:rPr>
        <w:t>возгорания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пламени:</w:t>
      </w:r>
    </w:p>
    <w:p w:rsidR="00CA3CBE" w:rsidRPr="003F023D" w:rsidRDefault="00CA3CBE" w:rsidP="00CA3CBE">
      <w:pPr>
        <w:pStyle w:val="a5"/>
        <w:numPr>
          <w:ilvl w:val="0"/>
          <w:numId w:val="27"/>
        </w:numPr>
        <w:tabs>
          <w:tab w:val="left" w:pos="568"/>
        </w:tabs>
        <w:spacing w:line="360" w:lineRule="auto"/>
        <w:ind w:firstLine="0"/>
        <w:jc w:val="left"/>
        <w:rPr>
          <w:sz w:val="28"/>
        </w:rPr>
      </w:pPr>
      <w:r w:rsidRPr="003F023D">
        <w:rPr>
          <w:sz w:val="28"/>
        </w:rPr>
        <w:t>покинуть</w:t>
      </w:r>
      <w:r w:rsidRPr="003F023D">
        <w:rPr>
          <w:spacing w:val="-14"/>
          <w:sz w:val="28"/>
        </w:rPr>
        <w:t xml:space="preserve"> </w:t>
      </w:r>
      <w:r w:rsidRPr="003F023D">
        <w:rPr>
          <w:sz w:val="28"/>
        </w:rPr>
        <w:t>объект</w:t>
      </w:r>
      <w:r w:rsidRPr="003F023D">
        <w:rPr>
          <w:spacing w:val="-7"/>
          <w:sz w:val="28"/>
        </w:rPr>
        <w:t xml:space="preserve"> </w:t>
      </w:r>
      <w:r w:rsidRPr="003F023D">
        <w:rPr>
          <w:sz w:val="28"/>
        </w:rPr>
        <w:t>возгорания</w:t>
      </w:r>
      <w:r w:rsidRPr="003F023D">
        <w:rPr>
          <w:spacing w:val="-8"/>
          <w:sz w:val="28"/>
        </w:rPr>
        <w:t xml:space="preserve"> </w:t>
      </w:r>
      <w:r w:rsidRPr="003F023D">
        <w:rPr>
          <w:sz w:val="28"/>
        </w:rPr>
        <w:t>на</w:t>
      </w:r>
      <w:r w:rsidRPr="003F023D">
        <w:rPr>
          <w:spacing w:val="-10"/>
          <w:sz w:val="28"/>
        </w:rPr>
        <w:t xml:space="preserve"> </w:t>
      </w:r>
      <w:r w:rsidRPr="003F023D">
        <w:rPr>
          <w:sz w:val="28"/>
        </w:rPr>
        <w:t>безопасное</w:t>
      </w:r>
      <w:r w:rsidRPr="003F023D">
        <w:rPr>
          <w:spacing w:val="-7"/>
          <w:sz w:val="28"/>
        </w:rPr>
        <w:t xml:space="preserve"> </w:t>
      </w:r>
      <w:r>
        <w:rPr>
          <w:spacing w:val="-2"/>
          <w:sz w:val="28"/>
        </w:rPr>
        <w:t>расстояние;</w:t>
      </w:r>
    </w:p>
    <w:p w:rsidR="00CA3CBE" w:rsidRPr="003F023D" w:rsidRDefault="00CA3CBE" w:rsidP="00CA3CBE">
      <w:pPr>
        <w:pStyle w:val="a5"/>
        <w:numPr>
          <w:ilvl w:val="0"/>
          <w:numId w:val="27"/>
        </w:numPr>
        <w:tabs>
          <w:tab w:val="left" w:pos="568"/>
        </w:tabs>
        <w:spacing w:line="360" w:lineRule="auto"/>
        <w:ind w:firstLine="0"/>
        <w:jc w:val="left"/>
        <w:rPr>
          <w:sz w:val="28"/>
        </w:rPr>
      </w:pPr>
      <w:r w:rsidRPr="003F023D">
        <w:rPr>
          <w:sz w:val="28"/>
        </w:rPr>
        <w:t>голосом</w:t>
      </w:r>
      <w:r w:rsidRPr="003F023D">
        <w:rPr>
          <w:spacing w:val="-14"/>
          <w:sz w:val="28"/>
        </w:rPr>
        <w:t xml:space="preserve"> </w:t>
      </w:r>
      <w:r w:rsidRPr="003F023D">
        <w:rPr>
          <w:sz w:val="28"/>
        </w:rPr>
        <w:t>привлечь</w:t>
      </w:r>
      <w:r w:rsidRPr="003F023D">
        <w:rPr>
          <w:spacing w:val="-13"/>
          <w:sz w:val="28"/>
        </w:rPr>
        <w:t xml:space="preserve"> </w:t>
      </w:r>
      <w:r w:rsidRPr="003F023D">
        <w:rPr>
          <w:sz w:val="28"/>
        </w:rPr>
        <w:t>внимание</w:t>
      </w:r>
      <w:r w:rsidRPr="003F023D">
        <w:rPr>
          <w:spacing w:val="-8"/>
          <w:sz w:val="28"/>
        </w:rPr>
        <w:t xml:space="preserve"> </w:t>
      </w:r>
      <w:r w:rsidRPr="003F023D">
        <w:rPr>
          <w:spacing w:val="-2"/>
          <w:sz w:val="28"/>
        </w:rPr>
        <w:t>взрослых.</w:t>
      </w:r>
    </w:p>
    <w:p w:rsidR="005A2E82" w:rsidRDefault="005A2E82" w:rsidP="00CA3CBE">
      <w:pPr>
        <w:pStyle w:val="a3"/>
        <w:spacing w:line="360" w:lineRule="auto"/>
        <w:ind w:left="0"/>
        <w:sectPr w:rsidR="005A2E82" w:rsidSect="00A15AB5">
          <w:type w:val="continuous"/>
          <w:pgSz w:w="11920" w:h="16850"/>
          <w:pgMar w:top="1020" w:right="425" w:bottom="280" w:left="1134" w:header="720" w:footer="720" w:gutter="0"/>
          <w:pgBorders w:display="firstPage" w:offsetFrom="page">
            <w:top w:val="thinThickThinSmallGap" w:sz="24" w:space="24" w:color="4F81BD" w:themeColor="accent1"/>
            <w:left w:val="thinThickThinSmallGap" w:sz="24" w:space="24" w:color="4F81BD" w:themeColor="accent1"/>
            <w:bottom w:val="thinThickThinSmallGap" w:sz="24" w:space="24" w:color="4F81BD" w:themeColor="accent1"/>
            <w:right w:val="thinThickThinSmallGap" w:sz="24" w:space="24" w:color="4F81BD" w:themeColor="accent1"/>
          </w:pgBorders>
          <w:cols w:space="720"/>
        </w:sectPr>
      </w:pPr>
    </w:p>
    <w:p w:rsidR="00036DD6" w:rsidRDefault="00036DD6" w:rsidP="00CA3CBE">
      <w:pPr>
        <w:pStyle w:val="a3"/>
        <w:spacing w:line="360" w:lineRule="auto"/>
        <w:ind w:left="0"/>
        <w:sectPr w:rsidR="00036DD6" w:rsidSect="008B4562">
          <w:type w:val="continuous"/>
          <w:pgSz w:w="11920" w:h="16850"/>
          <w:pgMar w:top="567" w:right="425" w:bottom="280" w:left="1134" w:header="720" w:footer="720" w:gutter="0"/>
          <w:pgBorders w:display="firstPage" w:offsetFrom="page">
            <w:top w:val="thinThickThinSmallGap" w:sz="24" w:space="24" w:color="4F81BD" w:themeColor="accent1"/>
            <w:left w:val="thinThickThinSmallGap" w:sz="24" w:space="24" w:color="4F81BD" w:themeColor="accent1"/>
            <w:bottom w:val="thinThickThinSmallGap" w:sz="24" w:space="24" w:color="4F81BD" w:themeColor="accent1"/>
            <w:right w:val="thinThickThinSmallGap" w:sz="24" w:space="24" w:color="4F81BD" w:themeColor="accent1"/>
          </w:pgBorders>
          <w:cols w:space="720"/>
        </w:sectPr>
      </w:pPr>
    </w:p>
    <w:p w:rsidR="00623B26" w:rsidRDefault="00623B26" w:rsidP="00623B26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УТВЕРЖДАЮ</w:t>
      </w:r>
    </w:p>
    <w:p w:rsidR="00623B26" w:rsidRDefault="00623B26" w:rsidP="00623B26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Директор МБУДО</w:t>
      </w:r>
    </w:p>
    <w:p w:rsidR="00623B26" w:rsidRDefault="00623B26" w:rsidP="00623B26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«Пилигрим» г. Волгодонска</w:t>
      </w:r>
    </w:p>
    <w:p w:rsidR="00623B26" w:rsidRDefault="00623B26" w:rsidP="00623B26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_____________ В.Б Платонов</w:t>
      </w:r>
    </w:p>
    <w:p w:rsidR="00623B26" w:rsidRDefault="00623B26" w:rsidP="00623B26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>___»  __________   2025 года</w:t>
      </w:r>
    </w:p>
    <w:p w:rsidR="00906805" w:rsidRDefault="00906805" w:rsidP="00623B26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26526C" w:rsidRDefault="0026526C" w:rsidP="007B714E">
      <w:pPr>
        <w:spacing w:before="321" w:line="360" w:lineRule="auto"/>
        <w:ind w:left="2240" w:right="2237"/>
        <w:jc w:val="center"/>
        <w:rPr>
          <w:b/>
          <w:sz w:val="28"/>
        </w:rPr>
      </w:pPr>
      <w:r>
        <w:rPr>
          <w:b/>
          <w:sz w:val="28"/>
        </w:rPr>
        <w:t>Инструк</w:t>
      </w:r>
      <w:r w:rsidR="00A63F9C">
        <w:rPr>
          <w:b/>
          <w:sz w:val="28"/>
        </w:rPr>
        <w:t>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6"/>
          <w:sz w:val="28"/>
        </w:rPr>
        <w:t xml:space="preserve"> </w:t>
      </w:r>
      <w:r w:rsidR="00623B26">
        <w:rPr>
          <w:b/>
          <w:spacing w:val="-10"/>
          <w:sz w:val="28"/>
        </w:rPr>
        <w:t>4</w:t>
      </w:r>
    </w:p>
    <w:p w:rsidR="0026526C" w:rsidRDefault="0026526C" w:rsidP="007B714E">
      <w:pPr>
        <w:spacing w:before="5" w:line="360" w:lineRule="auto"/>
        <w:ind w:left="2240" w:right="2242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по правилам электробезопасности</w:t>
      </w:r>
    </w:p>
    <w:p w:rsidR="0026526C" w:rsidRDefault="0026526C" w:rsidP="007B714E">
      <w:pPr>
        <w:spacing w:before="5" w:line="360" w:lineRule="auto"/>
        <w:ind w:left="2240" w:right="2242"/>
        <w:jc w:val="center"/>
        <w:rPr>
          <w:b/>
          <w:sz w:val="28"/>
        </w:rPr>
      </w:pPr>
    </w:p>
    <w:p w:rsidR="0026526C" w:rsidRDefault="0026526C" w:rsidP="007B714E">
      <w:pPr>
        <w:pStyle w:val="a5"/>
        <w:numPr>
          <w:ilvl w:val="0"/>
          <w:numId w:val="11"/>
        </w:numPr>
        <w:tabs>
          <w:tab w:val="left" w:pos="707"/>
        </w:tabs>
        <w:spacing w:line="360" w:lineRule="auto"/>
        <w:ind w:left="0" w:firstLine="0"/>
        <w:jc w:val="left"/>
        <w:rPr>
          <w:sz w:val="28"/>
        </w:rPr>
      </w:pPr>
      <w:proofErr w:type="spellStart"/>
      <w:r>
        <w:rPr>
          <w:sz w:val="28"/>
        </w:rPr>
        <w:t>He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без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электроприборы.</w:t>
      </w:r>
    </w:p>
    <w:p w:rsidR="0026526C" w:rsidRDefault="0026526C" w:rsidP="007B714E">
      <w:pPr>
        <w:pStyle w:val="a5"/>
        <w:numPr>
          <w:ilvl w:val="0"/>
          <w:numId w:val="11"/>
        </w:numPr>
        <w:tabs>
          <w:tab w:val="left" w:pos="707"/>
        </w:tabs>
        <w:spacing w:line="360" w:lineRule="auto"/>
        <w:ind w:left="0" w:firstLine="0"/>
        <w:jc w:val="left"/>
        <w:rPr>
          <w:sz w:val="28"/>
        </w:rPr>
      </w:pPr>
      <w:r>
        <w:rPr>
          <w:spacing w:val="-2"/>
          <w:sz w:val="28"/>
        </w:rPr>
        <w:t>Запрещается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пользоваться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неисправными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электроприборами.</w:t>
      </w:r>
    </w:p>
    <w:p w:rsidR="0026526C" w:rsidRDefault="0026526C" w:rsidP="007B714E">
      <w:pPr>
        <w:pStyle w:val="a5"/>
        <w:numPr>
          <w:ilvl w:val="0"/>
          <w:numId w:val="11"/>
        </w:numPr>
        <w:tabs>
          <w:tab w:val="left" w:pos="707"/>
          <w:tab w:val="left" w:pos="1422"/>
          <w:tab w:val="left" w:pos="3160"/>
          <w:tab w:val="left" w:pos="5210"/>
          <w:tab w:val="left" w:pos="6881"/>
          <w:tab w:val="left" w:pos="8007"/>
          <w:tab w:val="left" w:pos="8612"/>
          <w:tab w:val="left" w:pos="9111"/>
        </w:tabs>
        <w:spacing w:line="360" w:lineRule="auto"/>
        <w:ind w:left="0" w:firstLine="0"/>
        <w:jc w:val="left"/>
        <w:rPr>
          <w:sz w:val="28"/>
        </w:rPr>
      </w:pPr>
      <w:r>
        <w:rPr>
          <w:spacing w:val="-5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пользовании</w:t>
      </w:r>
      <w:r>
        <w:rPr>
          <w:sz w:val="28"/>
        </w:rPr>
        <w:tab/>
      </w:r>
      <w:r>
        <w:rPr>
          <w:spacing w:val="-2"/>
          <w:sz w:val="28"/>
        </w:rPr>
        <w:t>электроутюгом</w:t>
      </w:r>
      <w:r>
        <w:rPr>
          <w:sz w:val="28"/>
        </w:rPr>
        <w:tab/>
      </w:r>
      <w:r>
        <w:rPr>
          <w:spacing w:val="-2"/>
          <w:sz w:val="28"/>
        </w:rPr>
        <w:t>необходимо</w:t>
      </w:r>
      <w:r>
        <w:rPr>
          <w:sz w:val="28"/>
        </w:rPr>
        <w:tab/>
      </w:r>
      <w:r>
        <w:rPr>
          <w:spacing w:val="-2"/>
          <w:sz w:val="28"/>
        </w:rPr>
        <w:t>ставить</w:t>
      </w:r>
      <w:r>
        <w:rPr>
          <w:sz w:val="28"/>
        </w:rPr>
        <w:tab/>
      </w:r>
      <w:r>
        <w:rPr>
          <w:spacing w:val="-5"/>
          <w:sz w:val="28"/>
        </w:rPr>
        <w:t>его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надежную</w:t>
      </w:r>
    </w:p>
    <w:p w:rsidR="0026526C" w:rsidRDefault="0026526C" w:rsidP="007B714E">
      <w:pPr>
        <w:pStyle w:val="a3"/>
        <w:spacing w:line="360" w:lineRule="auto"/>
        <w:ind w:left="0"/>
      </w:pPr>
      <w:r>
        <w:t>подставку. Не проверять температуру электроутюга касанием его подошвы пальцами рук.</w:t>
      </w:r>
    </w:p>
    <w:p w:rsidR="0026526C" w:rsidRDefault="0026526C" w:rsidP="007B714E">
      <w:pPr>
        <w:pStyle w:val="a5"/>
        <w:numPr>
          <w:ilvl w:val="0"/>
          <w:numId w:val="11"/>
        </w:numPr>
        <w:tabs>
          <w:tab w:val="left" w:pos="707"/>
        </w:tabs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электрошкафы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11"/>
          <w:sz w:val="28"/>
        </w:rPr>
        <w:t xml:space="preserve"> </w:t>
      </w:r>
      <w:proofErr w:type="spellStart"/>
      <w:r>
        <w:rPr>
          <w:spacing w:val="-2"/>
          <w:sz w:val="28"/>
        </w:rPr>
        <w:t>электрорубильники</w:t>
      </w:r>
      <w:proofErr w:type="spellEnd"/>
      <w:r>
        <w:rPr>
          <w:spacing w:val="-2"/>
          <w:sz w:val="28"/>
        </w:rPr>
        <w:t>.</w:t>
      </w:r>
    </w:p>
    <w:p w:rsidR="0026526C" w:rsidRDefault="0026526C" w:rsidP="007B714E">
      <w:pPr>
        <w:pStyle w:val="a5"/>
        <w:numPr>
          <w:ilvl w:val="0"/>
          <w:numId w:val="11"/>
        </w:numPr>
        <w:tabs>
          <w:tab w:val="left" w:pos="707"/>
        </w:tabs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 xml:space="preserve">Не вывинчивать </w:t>
      </w:r>
      <w:proofErr w:type="spellStart"/>
      <w:r>
        <w:rPr>
          <w:sz w:val="28"/>
        </w:rPr>
        <w:t>электролампочки</w:t>
      </w:r>
      <w:proofErr w:type="spellEnd"/>
      <w:r>
        <w:rPr>
          <w:sz w:val="28"/>
        </w:rPr>
        <w:t xml:space="preserve"> при включенной настольной лампе или включенном выключателе.</w:t>
      </w:r>
    </w:p>
    <w:p w:rsidR="0026526C" w:rsidRDefault="0026526C" w:rsidP="007B714E">
      <w:pPr>
        <w:pStyle w:val="a5"/>
        <w:numPr>
          <w:ilvl w:val="0"/>
          <w:numId w:val="11"/>
        </w:numPr>
        <w:tabs>
          <w:tab w:val="left" w:pos="707"/>
        </w:tabs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розетки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выключатели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ремонта.</w:t>
      </w:r>
    </w:p>
    <w:p w:rsidR="00036DD6" w:rsidRPr="0026526C" w:rsidRDefault="0026526C" w:rsidP="007B714E">
      <w:pPr>
        <w:pStyle w:val="a5"/>
        <w:numPr>
          <w:ilvl w:val="0"/>
          <w:numId w:val="11"/>
        </w:numPr>
        <w:tabs>
          <w:tab w:val="left" w:pos="707"/>
        </w:tabs>
        <w:spacing w:line="360" w:lineRule="auto"/>
        <w:ind w:left="0" w:firstLine="0"/>
        <w:jc w:val="left"/>
        <w:rPr>
          <w:sz w:val="28"/>
        </w:rPr>
        <w:sectPr w:rsidR="00036DD6" w:rsidRPr="0026526C">
          <w:pgSz w:w="11920" w:h="16850"/>
          <w:pgMar w:top="960" w:right="425" w:bottom="280" w:left="992" w:header="720" w:footer="720" w:gutter="0"/>
          <w:cols w:space="720"/>
        </w:sectPr>
      </w:pP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забрасывать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провода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веревки.</w:t>
      </w:r>
    </w:p>
    <w:p w:rsidR="00B1669D" w:rsidRDefault="006623C5" w:rsidP="00B1669D">
      <w:pPr>
        <w:spacing w:line="240" w:lineRule="atLeast"/>
        <w:rPr>
          <w:sz w:val="24"/>
          <w:szCs w:val="24"/>
        </w:rPr>
      </w:pPr>
      <w:r>
        <w:rPr>
          <w:b/>
          <w:sz w:val="28"/>
        </w:rPr>
        <w:lastRenderedPageBreak/>
        <w:t xml:space="preserve">                      </w:t>
      </w:r>
      <w:r w:rsidR="00B1669D">
        <w:rPr>
          <w:b/>
          <w:sz w:val="28"/>
        </w:rPr>
        <w:t xml:space="preserve">                                                                        </w:t>
      </w:r>
      <w:r w:rsidR="00B1669D">
        <w:rPr>
          <w:sz w:val="24"/>
          <w:szCs w:val="24"/>
        </w:rPr>
        <w:t>УТВЕРЖДАЮ</w:t>
      </w:r>
    </w:p>
    <w:p w:rsidR="00B1669D" w:rsidRDefault="00B1669D" w:rsidP="00B1669D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Директор МБУДО</w:t>
      </w:r>
    </w:p>
    <w:p w:rsidR="00B1669D" w:rsidRDefault="00B1669D" w:rsidP="00B1669D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«Пилигрим» г. Волгодонска</w:t>
      </w:r>
    </w:p>
    <w:p w:rsidR="00B1669D" w:rsidRDefault="00B1669D" w:rsidP="00B1669D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_____________ В.Б Платонов</w:t>
      </w:r>
    </w:p>
    <w:p w:rsidR="00B1669D" w:rsidRDefault="00B1669D" w:rsidP="00B1669D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>___»  __________   2025 года</w:t>
      </w:r>
    </w:p>
    <w:p w:rsidR="00B1669D" w:rsidRDefault="00B1669D" w:rsidP="00B1669D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036DD6" w:rsidRDefault="00B1669D" w:rsidP="00B1669D">
      <w:pPr>
        <w:spacing w:before="322" w:line="360" w:lineRule="auto"/>
        <w:ind w:right="2237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Инструкция</w:t>
      </w:r>
      <w:r w:rsidR="00A47FEC">
        <w:rPr>
          <w:b/>
          <w:spacing w:val="-9"/>
          <w:sz w:val="28"/>
        </w:rPr>
        <w:t xml:space="preserve"> </w:t>
      </w:r>
      <w:r w:rsidR="00A47FEC">
        <w:rPr>
          <w:b/>
          <w:sz w:val="28"/>
        </w:rPr>
        <w:t>№</w:t>
      </w:r>
      <w:r w:rsidR="00A47FEC">
        <w:rPr>
          <w:b/>
          <w:spacing w:val="-6"/>
          <w:sz w:val="28"/>
        </w:rPr>
        <w:t xml:space="preserve"> </w:t>
      </w:r>
      <w:r>
        <w:rPr>
          <w:b/>
          <w:spacing w:val="-10"/>
          <w:sz w:val="28"/>
        </w:rPr>
        <w:t>5</w:t>
      </w:r>
    </w:p>
    <w:p w:rsidR="00036DD6" w:rsidRDefault="000F28C6" w:rsidP="00B1669D">
      <w:pPr>
        <w:spacing w:before="6" w:line="360" w:lineRule="auto"/>
        <w:ind w:left="3"/>
        <w:jc w:val="center"/>
        <w:rPr>
          <w:b/>
          <w:sz w:val="28"/>
        </w:rPr>
      </w:pPr>
      <w:r>
        <w:rPr>
          <w:b/>
          <w:spacing w:val="-2"/>
          <w:sz w:val="28"/>
        </w:rPr>
        <w:t>по правилам дорожно</w:t>
      </w:r>
      <w:r w:rsidR="00A47FEC">
        <w:rPr>
          <w:b/>
          <w:spacing w:val="-2"/>
          <w:sz w:val="28"/>
        </w:rPr>
        <w:t>-</w:t>
      </w:r>
      <w:r>
        <w:rPr>
          <w:b/>
          <w:spacing w:val="-2"/>
          <w:sz w:val="28"/>
        </w:rPr>
        <w:t>транспортной безопасности</w:t>
      </w:r>
    </w:p>
    <w:p w:rsidR="00B1669D" w:rsidRDefault="00A47FEC" w:rsidP="00B1669D">
      <w:pPr>
        <w:pStyle w:val="1"/>
        <w:numPr>
          <w:ilvl w:val="1"/>
          <w:numId w:val="11"/>
        </w:numPr>
        <w:tabs>
          <w:tab w:val="left" w:pos="3042"/>
        </w:tabs>
        <w:spacing w:before="314" w:line="360" w:lineRule="auto"/>
        <w:ind w:left="3042" w:hanging="251"/>
        <w:jc w:val="left"/>
      </w:pPr>
      <w:r>
        <w:t>Правила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rPr>
          <w:spacing w:val="-2"/>
        </w:rPr>
        <w:t>пешехода</w:t>
      </w:r>
    </w:p>
    <w:p w:rsidR="00036DD6" w:rsidRDefault="00A47FEC" w:rsidP="00B1669D">
      <w:pPr>
        <w:pStyle w:val="a5"/>
        <w:numPr>
          <w:ilvl w:val="1"/>
          <w:numId w:val="10"/>
        </w:numPr>
        <w:tabs>
          <w:tab w:val="left" w:pos="590"/>
          <w:tab w:val="left" w:pos="592"/>
        </w:tabs>
        <w:spacing w:before="5" w:line="360" w:lineRule="auto"/>
        <w:ind w:right="131"/>
        <w:jc w:val="left"/>
        <w:rPr>
          <w:sz w:val="28"/>
        </w:rPr>
      </w:pPr>
      <w:r>
        <w:rPr>
          <w:sz w:val="28"/>
        </w:rPr>
        <w:t>Переходить</w:t>
      </w:r>
      <w:r>
        <w:rPr>
          <w:spacing w:val="-18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-1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7"/>
          <w:sz w:val="28"/>
        </w:rPr>
        <w:t xml:space="preserve"> </w:t>
      </w:r>
      <w:r>
        <w:rPr>
          <w:sz w:val="28"/>
        </w:rPr>
        <w:t>(вожатого</w:t>
      </w:r>
      <w:r>
        <w:rPr>
          <w:spacing w:val="33"/>
          <w:sz w:val="28"/>
        </w:rPr>
        <w:t xml:space="preserve"> </w:t>
      </w:r>
      <w:r>
        <w:rPr>
          <w:sz w:val="28"/>
        </w:rPr>
        <w:t>или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воспитателя) в установленных местах на регулируемых перекрестках - на зеленый свет </w:t>
      </w:r>
      <w:r>
        <w:rPr>
          <w:spacing w:val="-2"/>
          <w:sz w:val="28"/>
        </w:rPr>
        <w:t>светофора.</w:t>
      </w:r>
    </w:p>
    <w:p w:rsidR="00036DD6" w:rsidRDefault="00A47FEC" w:rsidP="00B1669D">
      <w:pPr>
        <w:pStyle w:val="a5"/>
        <w:numPr>
          <w:ilvl w:val="1"/>
          <w:numId w:val="10"/>
        </w:numPr>
        <w:tabs>
          <w:tab w:val="left" w:pos="590"/>
          <w:tab w:val="left" w:pos="592"/>
        </w:tabs>
        <w:spacing w:line="360" w:lineRule="auto"/>
        <w:ind w:right="136"/>
        <w:jc w:val="left"/>
        <w:rPr>
          <w:sz w:val="28"/>
        </w:rPr>
      </w:pPr>
      <w:r>
        <w:rPr>
          <w:sz w:val="28"/>
        </w:rPr>
        <w:t>Не выбегать на проезжую часть из-за стоящего транспорта. Неожиданное появление человека перед быстро движущимся автомобилем не позволяет водителю избежать наезда на пешехода или может привести к иной аварии с тяжкими последствиями.</w:t>
      </w:r>
    </w:p>
    <w:p w:rsidR="00036DD6" w:rsidRDefault="00A47FEC" w:rsidP="00B1669D">
      <w:pPr>
        <w:pStyle w:val="a5"/>
        <w:numPr>
          <w:ilvl w:val="1"/>
          <w:numId w:val="10"/>
        </w:numPr>
        <w:tabs>
          <w:tab w:val="left" w:pos="590"/>
          <w:tab w:val="left" w:pos="592"/>
        </w:tabs>
        <w:spacing w:line="360" w:lineRule="auto"/>
        <w:ind w:right="136"/>
        <w:jc w:val="left"/>
        <w:rPr>
          <w:sz w:val="28"/>
        </w:rPr>
      </w:pPr>
      <w:r>
        <w:rPr>
          <w:sz w:val="28"/>
        </w:rPr>
        <w:t>При выходе из транспорта, если необходимо перейти на другую сторону, нужно пропустить автобус, чтобы контролировать дорогу. Автобус обходить сзади, трамвай спереди.</w:t>
      </w:r>
    </w:p>
    <w:p w:rsidR="00036DD6" w:rsidRDefault="00A47FEC" w:rsidP="00B1669D">
      <w:pPr>
        <w:pStyle w:val="a5"/>
        <w:numPr>
          <w:ilvl w:val="1"/>
          <w:numId w:val="10"/>
        </w:numPr>
        <w:tabs>
          <w:tab w:val="left" w:pos="590"/>
          <w:tab w:val="left" w:pos="592"/>
        </w:tabs>
        <w:spacing w:line="360" w:lineRule="auto"/>
        <w:ind w:right="153"/>
        <w:jc w:val="left"/>
        <w:rPr>
          <w:sz w:val="28"/>
        </w:rPr>
      </w:pPr>
      <w:r>
        <w:rPr>
          <w:sz w:val="28"/>
        </w:rPr>
        <w:t>При переходе дороги сначала посмотреть налево, а после перехода половины ширины дороги - направо.</w:t>
      </w:r>
    </w:p>
    <w:p w:rsidR="00036DD6" w:rsidRDefault="00A47FEC" w:rsidP="00B1669D">
      <w:pPr>
        <w:pStyle w:val="a5"/>
        <w:numPr>
          <w:ilvl w:val="1"/>
          <w:numId w:val="10"/>
        </w:numPr>
        <w:tabs>
          <w:tab w:val="left" w:pos="590"/>
          <w:tab w:val="left" w:pos="592"/>
        </w:tabs>
        <w:spacing w:line="360" w:lineRule="auto"/>
        <w:ind w:right="139"/>
        <w:jc w:val="left"/>
        <w:rPr>
          <w:sz w:val="28"/>
        </w:rPr>
      </w:pPr>
      <w:r>
        <w:rPr>
          <w:sz w:val="28"/>
        </w:rPr>
        <w:t>Если не успели закончить переход и загорелся красный свет светофора, остановитесь на островке безопасности.</w:t>
      </w:r>
    </w:p>
    <w:p w:rsidR="000F28C6" w:rsidRDefault="00A47FEC" w:rsidP="00B1669D">
      <w:pPr>
        <w:pStyle w:val="a3"/>
        <w:spacing w:before="78" w:line="360" w:lineRule="auto"/>
        <w:ind w:left="592"/>
      </w:pPr>
      <w:r>
        <w:t>Не</w:t>
      </w:r>
      <w:r>
        <w:rPr>
          <w:spacing w:val="63"/>
          <w:w w:val="150"/>
        </w:rPr>
        <w:t xml:space="preserve"> </w:t>
      </w:r>
      <w:r>
        <w:t>перебегайте</w:t>
      </w:r>
      <w:r>
        <w:rPr>
          <w:spacing w:val="67"/>
          <w:w w:val="150"/>
        </w:rPr>
        <w:t xml:space="preserve"> </w:t>
      </w:r>
      <w:r>
        <w:t>дорогу</w:t>
      </w:r>
      <w:r>
        <w:rPr>
          <w:spacing w:val="68"/>
          <w:w w:val="150"/>
        </w:rPr>
        <w:t xml:space="preserve"> </w:t>
      </w:r>
      <w:r>
        <w:t>перед</w:t>
      </w:r>
      <w:r>
        <w:rPr>
          <w:spacing w:val="68"/>
          <w:w w:val="150"/>
        </w:rPr>
        <w:t xml:space="preserve"> </w:t>
      </w:r>
      <w:r>
        <w:t>близко</w:t>
      </w:r>
      <w:r>
        <w:rPr>
          <w:spacing w:val="65"/>
          <w:w w:val="150"/>
        </w:rPr>
        <w:t xml:space="preserve"> </w:t>
      </w:r>
      <w:r>
        <w:t>идущим</w:t>
      </w:r>
      <w:r>
        <w:rPr>
          <w:spacing w:val="68"/>
          <w:w w:val="150"/>
        </w:rPr>
        <w:t xml:space="preserve"> </w:t>
      </w:r>
      <w:r>
        <w:t>транспортом</w:t>
      </w:r>
      <w:r>
        <w:rPr>
          <w:spacing w:val="66"/>
          <w:w w:val="150"/>
        </w:rPr>
        <w:t xml:space="preserve"> </w:t>
      </w:r>
      <w:r>
        <w:t>-</w:t>
      </w:r>
      <w:r>
        <w:rPr>
          <w:spacing w:val="66"/>
          <w:w w:val="150"/>
        </w:rPr>
        <w:t xml:space="preserve"> </w:t>
      </w:r>
      <w:r>
        <w:t>помните,</w:t>
      </w:r>
      <w:r>
        <w:rPr>
          <w:spacing w:val="67"/>
          <w:w w:val="150"/>
        </w:rPr>
        <w:t xml:space="preserve"> </w:t>
      </w:r>
      <w:r>
        <w:rPr>
          <w:spacing w:val="-5"/>
        </w:rPr>
        <w:t>что</w:t>
      </w:r>
      <w:r w:rsidR="000F28C6" w:rsidRPr="000F28C6">
        <w:t xml:space="preserve"> </w:t>
      </w:r>
      <w:r w:rsidR="000F28C6">
        <w:t>автомобиль</w:t>
      </w:r>
      <w:r w:rsidR="000F28C6">
        <w:rPr>
          <w:spacing w:val="-19"/>
        </w:rPr>
        <w:t xml:space="preserve"> </w:t>
      </w:r>
      <w:r w:rsidR="000F28C6">
        <w:t>мгновенно</w:t>
      </w:r>
      <w:r w:rsidR="000F28C6">
        <w:rPr>
          <w:spacing w:val="-15"/>
        </w:rPr>
        <w:t xml:space="preserve"> </w:t>
      </w:r>
      <w:r w:rsidR="000F28C6">
        <w:t>остановить</w:t>
      </w:r>
      <w:r w:rsidR="000F28C6">
        <w:rPr>
          <w:spacing w:val="-16"/>
        </w:rPr>
        <w:t xml:space="preserve"> </w:t>
      </w:r>
      <w:r w:rsidR="000F28C6">
        <w:t>невозможно</w:t>
      </w:r>
      <w:r w:rsidR="000F28C6">
        <w:rPr>
          <w:spacing w:val="-15"/>
        </w:rPr>
        <w:t xml:space="preserve"> </w:t>
      </w:r>
      <w:r w:rsidR="000F28C6">
        <w:t>и</w:t>
      </w:r>
      <w:r w:rsidR="000F28C6">
        <w:rPr>
          <w:spacing w:val="-16"/>
        </w:rPr>
        <w:t xml:space="preserve"> </w:t>
      </w:r>
      <w:r w:rsidR="000F28C6">
        <w:t>вы</w:t>
      </w:r>
      <w:r w:rsidR="000F28C6">
        <w:rPr>
          <w:spacing w:val="-15"/>
        </w:rPr>
        <w:t xml:space="preserve"> </w:t>
      </w:r>
      <w:r w:rsidR="000F28C6">
        <w:t>рискуете</w:t>
      </w:r>
      <w:r w:rsidR="000F28C6">
        <w:rPr>
          <w:spacing w:val="-16"/>
        </w:rPr>
        <w:t xml:space="preserve"> </w:t>
      </w:r>
      <w:r w:rsidR="000F28C6">
        <w:t>попасть</w:t>
      </w:r>
      <w:r w:rsidR="000F28C6">
        <w:rPr>
          <w:spacing w:val="-16"/>
        </w:rPr>
        <w:t xml:space="preserve"> </w:t>
      </w:r>
      <w:r w:rsidR="000F28C6">
        <w:t>под</w:t>
      </w:r>
      <w:r w:rsidR="000F28C6">
        <w:rPr>
          <w:spacing w:val="-15"/>
        </w:rPr>
        <w:t xml:space="preserve"> </w:t>
      </w:r>
      <w:r w:rsidR="000F28C6">
        <w:rPr>
          <w:spacing w:val="-2"/>
        </w:rPr>
        <w:t>колеса.</w:t>
      </w:r>
    </w:p>
    <w:p w:rsidR="000F28C6" w:rsidRDefault="000F28C6" w:rsidP="00B1669D">
      <w:pPr>
        <w:pStyle w:val="a5"/>
        <w:numPr>
          <w:ilvl w:val="1"/>
          <w:numId w:val="10"/>
        </w:numPr>
        <w:tabs>
          <w:tab w:val="left" w:pos="590"/>
          <w:tab w:val="left" w:pos="592"/>
        </w:tabs>
        <w:spacing w:line="360" w:lineRule="auto"/>
        <w:ind w:right="148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играйте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мячом</w:t>
      </w:r>
      <w:r>
        <w:rPr>
          <w:spacing w:val="-5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дороги.</w:t>
      </w:r>
      <w:r>
        <w:rPr>
          <w:spacing w:val="-3"/>
          <w:sz w:val="28"/>
        </w:rPr>
        <w:t xml:space="preserve"> </w:t>
      </w:r>
      <w:r>
        <w:rPr>
          <w:sz w:val="28"/>
        </w:rPr>
        <w:t>Мяч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покатиться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часть, и Вы в азарте не заметите опасности, выбежав за мячом.</w:t>
      </w:r>
    </w:p>
    <w:p w:rsidR="000F28C6" w:rsidRPr="0034552B" w:rsidRDefault="000F28C6" w:rsidP="00B1669D">
      <w:pPr>
        <w:pStyle w:val="a5"/>
        <w:numPr>
          <w:ilvl w:val="1"/>
          <w:numId w:val="10"/>
        </w:numPr>
        <w:tabs>
          <w:tab w:val="left" w:pos="591"/>
        </w:tabs>
        <w:spacing w:line="360" w:lineRule="auto"/>
        <w:ind w:left="591" w:hanging="450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катайтесь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горок</w:t>
      </w:r>
      <w:r>
        <w:rPr>
          <w:spacing w:val="-6"/>
          <w:sz w:val="28"/>
        </w:rPr>
        <w:t xml:space="preserve"> </w:t>
      </w:r>
      <w:r>
        <w:rPr>
          <w:sz w:val="28"/>
        </w:rPr>
        <w:t>около</w:t>
      </w:r>
      <w:r>
        <w:rPr>
          <w:spacing w:val="-10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возможен</w:t>
      </w:r>
      <w:r>
        <w:rPr>
          <w:spacing w:val="-4"/>
          <w:sz w:val="28"/>
        </w:rPr>
        <w:t xml:space="preserve"> </w:t>
      </w:r>
      <w:r>
        <w:rPr>
          <w:sz w:val="28"/>
        </w:rPr>
        <w:t>выезд</w:t>
      </w:r>
      <w:r>
        <w:rPr>
          <w:spacing w:val="-4"/>
          <w:sz w:val="28"/>
        </w:rPr>
        <w:t xml:space="preserve"> </w:t>
      </w:r>
      <w:r>
        <w:rPr>
          <w:sz w:val="28"/>
        </w:rPr>
        <w:t>санок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дорогу.</w:t>
      </w:r>
    </w:p>
    <w:p w:rsidR="0034552B" w:rsidRDefault="0034552B" w:rsidP="00B1669D">
      <w:pPr>
        <w:pStyle w:val="a5"/>
        <w:tabs>
          <w:tab w:val="left" w:pos="591"/>
        </w:tabs>
        <w:spacing w:line="360" w:lineRule="auto"/>
        <w:ind w:left="591" w:firstLine="0"/>
        <w:rPr>
          <w:sz w:val="28"/>
        </w:rPr>
      </w:pPr>
    </w:p>
    <w:p w:rsidR="0034552B" w:rsidRDefault="000F28C6" w:rsidP="00B1669D">
      <w:pPr>
        <w:pStyle w:val="1"/>
        <w:numPr>
          <w:ilvl w:val="1"/>
          <w:numId w:val="11"/>
        </w:numPr>
        <w:tabs>
          <w:tab w:val="left" w:pos="3831"/>
        </w:tabs>
        <w:spacing w:before="2" w:line="360" w:lineRule="auto"/>
        <w:ind w:left="3831" w:hanging="361"/>
        <w:jc w:val="left"/>
      </w:pPr>
      <w:r>
        <w:t>Безопасность</w:t>
      </w:r>
      <w:r>
        <w:rPr>
          <w:spacing w:val="-8"/>
        </w:rPr>
        <w:t xml:space="preserve"> </w:t>
      </w:r>
      <w:r>
        <w:rPr>
          <w:spacing w:val="-2"/>
        </w:rPr>
        <w:t>пассажира.</w:t>
      </w:r>
    </w:p>
    <w:p w:rsidR="000F28C6" w:rsidRDefault="000F28C6" w:rsidP="00B1669D">
      <w:pPr>
        <w:pStyle w:val="a5"/>
        <w:numPr>
          <w:ilvl w:val="1"/>
          <w:numId w:val="9"/>
        </w:numPr>
        <w:tabs>
          <w:tab w:val="left" w:pos="590"/>
          <w:tab w:val="left" w:pos="592"/>
          <w:tab w:val="left" w:pos="988"/>
          <w:tab w:val="left" w:pos="2241"/>
          <w:tab w:val="left" w:pos="2887"/>
          <w:tab w:val="left" w:pos="4281"/>
          <w:tab w:val="left" w:pos="4764"/>
          <w:tab w:val="left" w:pos="5786"/>
          <w:tab w:val="left" w:pos="6286"/>
          <w:tab w:val="left" w:pos="8826"/>
          <w:tab w:val="left" w:pos="9272"/>
        </w:tabs>
        <w:spacing w:before="5" w:line="360" w:lineRule="auto"/>
        <w:ind w:right="143"/>
        <w:jc w:val="left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автобусе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движении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ходите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  <w:t>салону,</w:t>
      </w:r>
      <w:r>
        <w:rPr>
          <w:spacing w:val="80"/>
          <w:sz w:val="28"/>
        </w:rPr>
        <w:t xml:space="preserve"> </w:t>
      </w:r>
      <w:r>
        <w:rPr>
          <w:sz w:val="28"/>
        </w:rPr>
        <w:t>держитесь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 xml:space="preserve">поручни, </w:t>
      </w:r>
      <w:r>
        <w:rPr>
          <w:sz w:val="28"/>
        </w:rPr>
        <w:t>обязательно пристегивайтесь ремнями безопасности.</w:t>
      </w:r>
    </w:p>
    <w:p w:rsidR="000F28C6" w:rsidRDefault="000F28C6" w:rsidP="00B1669D">
      <w:pPr>
        <w:pStyle w:val="a5"/>
        <w:numPr>
          <w:ilvl w:val="1"/>
          <w:numId w:val="9"/>
        </w:numPr>
        <w:tabs>
          <w:tab w:val="left" w:pos="661"/>
        </w:tabs>
        <w:spacing w:line="360" w:lineRule="auto"/>
        <w:ind w:left="661" w:hanging="520"/>
        <w:jc w:val="left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легковой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машине</w:t>
      </w:r>
      <w:r>
        <w:rPr>
          <w:spacing w:val="-12"/>
          <w:sz w:val="28"/>
        </w:rPr>
        <w:t xml:space="preserve"> </w:t>
      </w:r>
      <w:r>
        <w:rPr>
          <w:sz w:val="28"/>
        </w:rPr>
        <w:t>занимайте</w:t>
      </w:r>
      <w:r>
        <w:rPr>
          <w:spacing w:val="-1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заднем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сиденье.</w:t>
      </w:r>
    </w:p>
    <w:p w:rsidR="0034552B" w:rsidRPr="000C3FB4" w:rsidRDefault="000F28C6" w:rsidP="000C3FB4">
      <w:pPr>
        <w:pStyle w:val="a5"/>
        <w:numPr>
          <w:ilvl w:val="1"/>
          <w:numId w:val="9"/>
        </w:numPr>
        <w:tabs>
          <w:tab w:val="left" w:pos="661"/>
        </w:tabs>
        <w:spacing w:before="4" w:line="360" w:lineRule="auto"/>
        <w:ind w:left="661" w:hanging="520"/>
        <w:jc w:val="left"/>
        <w:rPr>
          <w:sz w:val="28"/>
        </w:rPr>
      </w:pP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садитесь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машину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неизвестным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людям.</w:t>
      </w:r>
    </w:p>
    <w:p w:rsidR="000C3FB4" w:rsidRDefault="000C3FB4" w:rsidP="000C3FB4">
      <w:pPr>
        <w:spacing w:line="240" w:lineRule="atLeast"/>
        <w:rPr>
          <w:sz w:val="24"/>
          <w:szCs w:val="24"/>
        </w:rPr>
      </w:pPr>
      <w:r>
        <w:rPr>
          <w:b/>
          <w:sz w:val="28"/>
        </w:rPr>
        <w:lastRenderedPageBreak/>
        <w:t xml:space="preserve">                                                                                              </w:t>
      </w:r>
      <w:r>
        <w:rPr>
          <w:sz w:val="24"/>
          <w:szCs w:val="24"/>
        </w:rPr>
        <w:t>УТВЕРЖДАЮ</w:t>
      </w:r>
    </w:p>
    <w:p w:rsidR="000C3FB4" w:rsidRDefault="000C3FB4" w:rsidP="000C3FB4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Директор МБУДО</w:t>
      </w:r>
    </w:p>
    <w:p w:rsidR="000C3FB4" w:rsidRDefault="000C3FB4" w:rsidP="000C3FB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«Пилигрим» г. Волгодонска</w:t>
      </w:r>
    </w:p>
    <w:p w:rsidR="000C3FB4" w:rsidRDefault="000C3FB4" w:rsidP="000C3FB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_____________ В.Б Платонов</w:t>
      </w:r>
    </w:p>
    <w:p w:rsidR="000C3FB4" w:rsidRDefault="000C3FB4" w:rsidP="000C3FB4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>___»  __________   2025 года</w:t>
      </w:r>
    </w:p>
    <w:p w:rsidR="00614433" w:rsidRDefault="00614433" w:rsidP="000C3FB4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541484" w:rsidRDefault="00541484" w:rsidP="000C3FB4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5F06D9" w:rsidRPr="005F06D9" w:rsidRDefault="00614433" w:rsidP="00614433">
      <w:pPr>
        <w:spacing w:before="1" w:line="360" w:lineRule="auto"/>
        <w:ind w:right="2237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</w:t>
      </w:r>
      <w:r w:rsidR="005F06D9" w:rsidRPr="005F06D9">
        <w:rPr>
          <w:b/>
          <w:sz w:val="28"/>
        </w:rPr>
        <w:t>Инструк</w:t>
      </w:r>
      <w:r>
        <w:rPr>
          <w:b/>
          <w:sz w:val="28"/>
        </w:rPr>
        <w:t>ция</w:t>
      </w:r>
      <w:r w:rsidR="005F06D9" w:rsidRPr="005F06D9">
        <w:rPr>
          <w:b/>
          <w:spacing w:val="-9"/>
          <w:sz w:val="28"/>
        </w:rPr>
        <w:t xml:space="preserve"> </w:t>
      </w:r>
      <w:r w:rsidR="005F06D9" w:rsidRPr="005F06D9">
        <w:rPr>
          <w:b/>
          <w:sz w:val="28"/>
        </w:rPr>
        <w:t>№</w:t>
      </w:r>
      <w:r w:rsidR="005F06D9" w:rsidRPr="005F06D9">
        <w:rPr>
          <w:b/>
          <w:spacing w:val="-6"/>
          <w:sz w:val="28"/>
        </w:rPr>
        <w:t xml:space="preserve"> </w:t>
      </w:r>
      <w:r>
        <w:rPr>
          <w:b/>
          <w:spacing w:val="-10"/>
          <w:sz w:val="28"/>
        </w:rPr>
        <w:t>6</w:t>
      </w:r>
    </w:p>
    <w:p w:rsidR="005F06D9" w:rsidRDefault="005F06D9" w:rsidP="00614433">
      <w:pPr>
        <w:spacing w:before="2" w:line="360" w:lineRule="auto"/>
        <w:ind w:left="1"/>
        <w:jc w:val="center"/>
        <w:rPr>
          <w:b/>
          <w:sz w:val="28"/>
        </w:rPr>
      </w:pPr>
      <w:r w:rsidRPr="005F06D9">
        <w:rPr>
          <w:b/>
          <w:sz w:val="28"/>
        </w:rPr>
        <w:t>Правила поведения при</w:t>
      </w:r>
      <w:r w:rsidRPr="005F06D9">
        <w:rPr>
          <w:b/>
          <w:spacing w:val="-9"/>
          <w:sz w:val="28"/>
        </w:rPr>
        <w:t xml:space="preserve"> </w:t>
      </w:r>
      <w:r w:rsidRPr="005F06D9">
        <w:rPr>
          <w:b/>
          <w:sz w:val="28"/>
        </w:rPr>
        <w:t>угрозе террористического акта</w:t>
      </w:r>
    </w:p>
    <w:p w:rsidR="00614433" w:rsidRPr="005F06D9" w:rsidRDefault="00614433" w:rsidP="00614433">
      <w:pPr>
        <w:spacing w:before="2" w:line="360" w:lineRule="auto"/>
        <w:ind w:left="1"/>
        <w:jc w:val="center"/>
        <w:rPr>
          <w:b/>
          <w:sz w:val="28"/>
        </w:rPr>
      </w:pPr>
    </w:p>
    <w:p w:rsidR="005F06D9" w:rsidRPr="005F06D9" w:rsidRDefault="005F06D9" w:rsidP="00614433">
      <w:pPr>
        <w:spacing w:line="360" w:lineRule="auto"/>
        <w:rPr>
          <w:i/>
          <w:sz w:val="28"/>
        </w:rPr>
      </w:pPr>
      <w:r w:rsidRPr="005F06D9">
        <w:rPr>
          <w:i/>
          <w:sz w:val="28"/>
        </w:rPr>
        <w:t>Признаками</w:t>
      </w:r>
      <w:r w:rsidRPr="005F06D9">
        <w:rPr>
          <w:i/>
          <w:spacing w:val="-13"/>
          <w:sz w:val="28"/>
        </w:rPr>
        <w:t xml:space="preserve"> </w:t>
      </w:r>
      <w:r w:rsidRPr="005F06D9">
        <w:rPr>
          <w:i/>
          <w:sz w:val="28"/>
        </w:rPr>
        <w:t>угрозы</w:t>
      </w:r>
      <w:r w:rsidRPr="005F06D9">
        <w:rPr>
          <w:i/>
          <w:spacing w:val="-17"/>
          <w:sz w:val="28"/>
        </w:rPr>
        <w:t xml:space="preserve"> </w:t>
      </w:r>
      <w:r w:rsidRPr="005F06D9">
        <w:rPr>
          <w:i/>
          <w:sz w:val="28"/>
        </w:rPr>
        <w:t>взрыва</w:t>
      </w:r>
      <w:r w:rsidRPr="005F06D9">
        <w:rPr>
          <w:i/>
          <w:spacing w:val="-12"/>
          <w:sz w:val="28"/>
        </w:rPr>
        <w:t xml:space="preserve"> </w:t>
      </w:r>
      <w:r w:rsidRPr="005F06D9">
        <w:rPr>
          <w:i/>
          <w:sz w:val="28"/>
        </w:rPr>
        <w:t>являются</w:t>
      </w:r>
      <w:r w:rsidRPr="005F06D9">
        <w:rPr>
          <w:i/>
          <w:spacing w:val="-16"/>
          <w:sz w:val="28"/>
        </w:rPr>
        <w:t xml:space="preserve"> </w:t>
      </w:r>
      <w:r w:rsidRPr="005F06D9">
        <w:rPr>
          <w:i/>
          <w:sz w:val="28"/>
        </w:rPr>
        <w:t>обнаружение</w:t>
      </w:r>
      <w:r w:rsidRPr="005F06D9">
        <w:rPr>
          <w:i/>
          <w:spacing w:val="-16"/>
          <w:sz w:val="28"/>
        </w:rPr>
        <w:t xml:space="preserve"> </w:t>
      </w:r>
      <w:r w:rsidRPr="005F06D9">
        <w:rPr>
          <w:i/>
          <w:sz w:val="28"/>
        </w:rPr>
        <w:t>подозрительного</w:t>
      </w:r>
      <w:r w:rsidRPr="005F06D9">
        <w:rPr>
          <w:i/>
          <w:spacing w:val="-11"/>
          <w:sz w:val="28"/>
        </w:rPr>
        <w:t xml:space="preserve"> </w:t>
      </w:r>
      <w:r w:rsidRPr="005F06D9">
        <w:rPr>
          <w:i/>
          <w:spacing w:val="-2"/>
          <w:sz w:val="28"/>
        </w:rPr>
        <w:t>предмета.</w:t>
      </w:r>
    </w:p>
    <w:p w:rsidR="005F06D9" w:rsidRPr="005F06D9" w:rsidRDefault="005F06D9" w:rsidP="00614433">
      <w:pPr>
        <w:numPr>
          <w:ilvl w:val="1"/>
          <w:numId w:val="8"/>
        </w:numPr>
        <w:tabs>
          <w:tab w:val="left" w:pos="860"/>
        </w:tabs>
        <w:spacing w:line="360" w:lineRule="auto"/>
        <w:ind w:left="0" w:firstLine="0"/>
        <w:rPr>
          <w:sz w:val="28"/>
        </w:rPr>
      </w:pPr>
      <w:r w:rsidRPr="005F06D9">
        <w:rPr>
          <w:sz w:val="28"/>
        </w:rPr>
        <w:t>Если</w:t>
      </w:r>
      <w:r w:rsidRPr="005F06D9">
        <w:rPr>
          <w:spacing w:val="-10"/>
          <w:sz w:val="28"/>
        </w:rPr>
        <w:t xml:space="preserve"> </w:t>
      </w:r>
      <w:r w:rsidRPr="005F06D9">
        <w:rPr>
          <w:sz w:val="28"/>
        </w:rPr>
        <w:t>вы</w:t>
      </w:r>
      <w:r w:rsidRPr="005F06D9">
        <w:rPr>
          <w:spacing w:val="-8"/>
          <w:sz w:val="28"/>
        </w:rPr>
        <w:t xml:space="preserve"> </w:t>
      </w:r>
      <w:r w:rsidRPr="005F06D9">
        <w:rPr>
          <w:sz w:val="28"/>
        </w:rPr>
        <w:t>обнаружили</w:t>
      </w:r>
      <w:r w:rsidRPr="005F06D9">
        <w:rPr>
          <w:spacing w:val="-7"/>
          <w:sz w:val="28"/>
        </w:rPr>
        <w:t xml:space="preserve"> </w:t>
      </w:r>
      <w:r w:rsidRPr="005F06D9">
        <w:rPr>
          <w:sz w:val="28"/>
        </w:rPr>
        <w:t>подозрительный</w:t>
      </w:r>
      <w:r w:rsidRPr="005F06D9">
        <w:rPr>
          <w:spacing w:val="-9"/>
          <w:sz w:val="28"/>
        </w:rPr>
        <w:t xml:space="preserve"> </w:t>
      </w:r>
      <w:r w:rsidRPr="005F06D9">
        <w:rPr>
          <w:sz w:val="28"/>
        </w:rPr>
        <w:t>предмет,</w:t>
      </w:r>
      <w:r w:rsidRPr="005F06D9">
        <w:rPr>
          <w:spacing w:val="-10"/>
          <w:sz w:val="28"/>
        </w:rPr>
        <w:t xml:space="preserve"> </w:t>
      </w:r>
      <w:r w:rsidRPr="005F06D9">
        <w:rPr>
          <w:sz w:val="28"/>
        </w:rPr>
        <w:t>не</w:t>
      </w:r>
      <w:r w:rsidRPr="005F06D9">
        <w:rPr>
          <w:spacing w:val="-11"/>
          <w:sz w:val="28"/>
        </w:rPr>
        <w:t xml:space="preserve"> </w:t>
      </w:r>
      <w:r w:rsidRPr="005F06D9">
        <w:rPr>
          <w:sz w:val="28"/>
        </w:rPr>
        <w:t>приближайтесь</w:t>
      </w:r>
      <w:r w:rsidRPr="005F06D9">
        <w:rPr>
          <w:spacing w:val="-9"/>
          <w:sz w:val="28"/>
        </w:rPr>
        <w:t xml:space="preserve"> </w:t>
      </w:r>
      <w:r w:rsidRPr="005F06D9">
        <w:rPr>
          <w:sz w:val="28"/>
        </w:rPr>
        <w:t>к</w:t>
      </w:r>
      <w:r w:rsidRPr="005F06D9">
        <w:rPr>
          <w:spacing w:val="-13"/>
          <w:sz w:val="28"/>
        </w:rPr>
        <w:t xml:space="preserve"> </w:t>
      </w:r>
      <w:r w:rsidRPr="005F06D9">
        <w:rPr>
          <w:spacing w:val="-2"/>
          <w:sz w:val="28"/>
        </w:rPr>
        <w:t>нему!</w:t>
      </w:r>
    </w:p>
    <w:p w:rsidR="005F06D9" w:rsidRPr="005F06D9" w:rsidRDefault="005F06D9" w:rsidP="00614433">
      <w:pPr>
        <w:numPr>
          <w:ilvl w:val="1"/>
          <w:numId w:val="8"/>
        </w:numPr>
        <w:tabs>
          <w:tab w:val="left" w:pos="861"/>
        </w:tabs>
        <w:spacing w:line="360" w:lineRule="auto"/>
        <w:ind w:left="0" w:firstLine="0"/>
        <w:rPr>
          <w:sz w:val="28"/>
        </w:rPr>
      </w:pPr>
      <w:r w:rsidRPr="005F06D9">
        <w:rPr>
          <w:sz w:val="28"/>
        </w:rPr>
        <w:t>Срочно</w:t>
      </w:r>
      <w:r w:rsidRPr="005F06D9">
        <w:rPr>
          <w:spacing w:val="-2"/>
          <w:sz w:val="28"/>
        </w:rPr>
        <w:t xml:space="preserve"> </w:t>
      </w:r>
      <w:r w:rsidRPr="005F06D9">
        <w:rPr>
          <w:sz w:val="28"/>
        </w:rPr>
        <w:t>сообщите взрослым</w:t>
      </w:r>
      <w:r w:rsidRPr="005F06D9">
        <w:rPr>
          <w:spacing w:val="-4"/>
          <w:sz w:val="28"/>
        </w:rPr>
        <w:t xml:space="preserve"> </w:t>
      </w:r>
      <w:r w:rsidRPr="005F06D9">
        <w:rPr>
          <w:sz w:val="28"/>
        </w:rPr>
        <w:t>(воспитателям, вожатым),</w:t>
      </w:r>
      <w:r w:rsidRPr="005F06D9">
        <w:rPr>
          <w:spacing w:val="-6"/>
          <w:sz w:val="28"/>
        </w:rPr>
        <w:t xml:space="preserve"> </w:t>
      </w:r>
      <w:r w:rsidRPr="005F06D9">
        <w:rPr>
          <w:sz w:val="28"/>
        </w:rPr>
        <w:t>не</w:t>
      </w:r>
      <w:r w:rsidRPr="005F06D9">
        <w:rPr>
          <w:spacing w:val="-6"/>
          <w:sz w:val="28"/>
        </w:rPr>
        <w:t xml:space="preserve"> </w:t>
      </w:r>
      <w:r w:rsidRPr="005F06D9">
        <w:rPr>
          <w:sz w:val="28"/>
        </w:rPr>
        <w:t>оставляйте</w:t>
      </w:r>
      <w:r w:rsidRPr="005F06D9">
        <w:rPr>
          <w:spacing w:val="-3"/>
          <w:sz w:val="28"/>
        </w:rPr>
        <w:t xml:space="preserve"> </w:t>
      </w:r>
      <w:r w:rsidRPr="005F06D9">
        <w:rPr>
          <w:sz w:val="28"/>
        </w:rPr>
        <w:t>этот</w:t>
      </w:r>
      <w:r w:rsidRPr="005F06D9">
        <w:rPr>
          <w:spacing w:val="-3"/>
          <w:sz w:val="28"/>
        </w:rPr>
        <w:t xml:space="preserve"> </w:t>
      </w:r>
      <w:r w:rsidRPr="005F06D9">
        <w:rPr>
          <w:sz w:val="28"/>
        </w:rPr>
        <w:t>факт без внимания.</w:t>
      </w:r>
    </w:p>
    <w:p w:rsidR="005F06D9" w:rsidRPr="005F06D9" w:rsidRDefault="005F06D9" w:rsidP="00614433">
      <w:pPr>
        <w:numPr>
          <w:ilvl w:val="1"/>
          <w:numId w:val="8"/>
        </w:numPr>
        <w:tabs>
          <w:tab w:val="left" w:pos="860"/>
        </w:tabs>
        <w:spacing w:line="360" w:lineRule="auto"/>
        <w:ind w:left="0" w:firstLine="0"/>
        <w:rPr>
          <w:sz w:val="28"/>
        </w:rPr>
      </w:pPr>
      <w:r w:rsidRPr="005F06D9">
        <w:rPr>
          <w:sz w:val="28"/>
        </w:rPr>
        <w:t>Ни</w:t>
      </w:r>
      <w:r w:rsidRPr="005F06D9">
        <w:rPr>
          <w:spacing w:val="-6"/>
          <w:sz w:val="28"/>
        </w:rPr>
        <w:t xml:space="preserve"> </w:t>
      </w:r>
      <w:r w:rsidRPr="005F06D9">
        <w:rPr>
          <w:sz w:val="28"/>
        </w:rPr>
        <w:t>в</w:t>
      </w:r>
      <w:r w:rsidRPr="005F06D9">
        <w:rPr>
          <w:spacing w:val="-3"/>
          <w:sz w:val="28"/>
        </w:rPr>
        <w:t xml:space="preserve"> </w:t>
      </w:r>
      <w:r w:rsidRPr="005F06D9">
        <w:rPr>
          <w:sz w:val="28"/>
        </w:rPr>
        <w:t>коем</w:t>
      </w:r>
      <w:r w:rsidRPr="005F06D9">
        <w:rPr>
          <w:spacing w:val="-2"/>
          <w:sz w:val="28"/>
        </w:rPr>
        <w:t xml:space="preserve"> </w:t>
      </w:r>
      <w:r w:rsidRPr="005F06D9">
        <w:rPr>
          <w:sz w:val="28"/>
        </w:rPr>
        <w:t>случае</w:t>
      </w:r>
      <w:r w:rsidRPr="005F06D9">
        <w:rPr>
          <w:spacing w:val="-5"/>
          <w:sz w:val="28"/>
        </w:rPr>
        <w:t xml:space="preserve"> </w:t>
      </w:r>
      <w:r w:rsidRPr="005F06D9">
        <w:rPr>
          <w:sz w:val="28"/>
        </w:rPr>
        <w:t>не</w:t>
      </w:r>
      <w:r w:rsidRPr="005F06D9">
        <w:rPr>
          <w:spacing w:val="-6"/>
          <w:sz w:val="28"/>
        </w:rPr>
        <w:t xml:space="preserve"> </w:t>
      </w:r>
      <w:r w:rsidRPr="005F06D9">
        <w:rPr>
          <w:sz w:val="28"/>
        </w:rPr>
        <w:t>берите</w:t>
      </w:r>
      <w:r w:rsidRPr="005F06D9">
        <w:rPr>
          <w:spacing w:val="-7"/>
          <w:sz w:val="28"/>
        </w:rPr>
        <w:t xml:space="preserve"> </w:t>
      </w:r>
      <w:r w:rsidRPr="005F06D9">
        <w:rPr>
          <w:sz w:val="28"/>
        </w:rPr>
        <w:t>незнакомый</w:t>
      </w:r>
      <w:r w:rsidRPr="005F06D9">
        <w:rPr>
          <w:spacing w:val="-6"/>
          <w:sz w:val="28"/>
        </w:rPr>
        <w:t xml:space="preserve"> </w:t>
      </w:r>
      <w:r w:rsidRPr="005F06D9">
        <w:rPr>
          <w:sz w:val="28"/>
        </w:rPr>
        <w:t>предмет</w:t>
      </w:r>
      <w:r w:rsidRPr="005F06D9">
        <w:rPr>
          <w:spacing w:val="-4"/>
          <w:sz w:val="28"/>
        </w:rPr>
        <w:t xml:space="preserve"> </w:t>
      </w:r>
      <w:r w:rsidRPr="005F06D9">
        <w:rPr>
          <w:sz w:val="28"/>
        </w:rPr>
        <w:t>в</w:t>
      </w:r>
      <w:r w:rsidRPr="005F06D9">
        <w:rPr>
          <w:spacing w:val="-7"/>
          <w:sz w:val="28"/>
        </w:rPr>
        <w:t xml:space="preserve"> </w:t>
      </w:r>
      <w:r w:rsidRPr="005F06D9">
        <w:rPr>
          <w:spacing w:val="-2"/>
          <w:sz w:val="28"/>
        </w:rPr>
        <w:t>руки!</w:t>
      </w:r>
    </w:p>
    <w:p w:rsidR="005F06D9" w:rsidRPr="005F06D9" w:rsidRDefault="005F06D9" w:rsidP="00614433">
      <w:pPr>
        <w:numPr>
          <w:ilvl w:val="1"/>
          <w:numId w:val="8"/>
        </w:numPr>
        <w:tabs>
          <w:tab w:val="left" w:pos="861"/>
        </w:tabs>
        <w:spacing w:line="360" w:lineRule="auto"/>
        <w:ind w:left="0" w:firstLine="0"/>
        <w:rPr>
          <w:sz w:val="28"/>
        </w:rPr>
      </w:pPr>
      <w:r w:rsidRPr="005F06D9">
        <w:rPr>
          <w:sz w:val="28"/>
        </w:rPr>
        <w:t>Не позволяйте случайным людям прикасаться к опасному предмету и обезвреживать его.</w:t>
      </w:r>
    </w:p>
    <w:p w:rsidR="005F06D9" w:rsidRPr="005F06D9" w:rsidRDefault="005F06D9" w:rsidP="00614433">
      <w:pPr>
        <w:numPr>
          <w:ilvl w:val="1"/>
          <w:numId w:val="8"/>
        </w:numPr>
        <w:tabs>
          <w:tab w:val="left" w:pos="861"/>
        </w:tabs>
        <w:spacing w:line="360" w:lineRule="auto"/>
        <w:ind w:left="0" w:firstLine="0"/>
        <w:rPr>
          <w:sz w:val="28"/>
        </w:rPr>
      </w:pPr>
      <w:r w:rsidRPr="005F06D9">
        <w:rPr>
          <w:sz w:val="28"/>
        </w:rPr>
        <w:t>Совершая поездки в транспорте (поезде, автобусе), обращайте внимание на оставленные сумки, портфели, свертки и другие бесхозные предметы, в которых могут находиться самодельные взрывные устройства. Немедленно сообщите об этом взрослым (воспитателям, вожатым, сопровождающим). Не открывайте их, не трогайте руками, предупредите стоящих рядом людей о возможной опасности.</w:t>
      </w:r>
    </w:p>
    <w:p w:rsidR="005F06D9" w:rsidRPr="005F06D9" w:rsidRDefault="005F06D9" w:rsidP="00614433">
      <w:pPr>
        <w:spacing w:line="360" w:lineRule="auto"/>
        <w:rPr>
          <w:i/>
          <w:spacing w:val="-2"/>
          <w:sz w:val="28"/>
        </w:rPr>
      </w:pPr>
      <w:r w:rsidRPr="005F06D9">
        <w:rPr>
          <w:i/>
          <w:sz w:val="28"/>
        </w:rPr>
        <w:t>Если</w:t>
      </w:r>
      <w:r w:rsidRPr="005F06D9">
        <w:rPr>
          <w:i/>
          <w:spacing w:val="-8"/>
          <w:sz w:val="28"/>
        </w:rPr>
        <w:t xml:space="preserve"> </w:t>
      </w:r>
      <w:r w:rsidRPr="005F06D9">
        <w:rPr>
          <w:i/>
          <w:sz w:val="28"/>
        </w:rPr>
        <w:t>произошел</w:t>
      </w:r>
      <w:r w:rsidRPr="005F06D9">
        <w:rPr>
          <w:i/>
          <w:spacing w:val="-11"/>
          <w:sz w:val="28"/>
        </w:rPr>
        <w:t xml:space="preserve"> </w:t>
      </w:r>
      <w:r w:rsidRPr="005F06D9">
        <w:rPr>
          <w:i/>
          <w:spacing w:val="-2"/>
          <w:sz w:val="28"/>
        </w:rPr>
        <w:t>взрыв:</w:t>
      </w:r>
    </w:p>
    <w:p w:rsidR="005F06D9" w:rsidRPr="005F06D9" w:rsidRDefault="005F06D9" w:rsidP="00614433">
      <w:pPr>
        <w:numPr>
          <w:ilvl w:val="0"/>
          <w:numId w:val="7"/>
        </w:numPr>
        <w:spacing w:line="360" w:lineRule="auto"/>
        <w:ind w:left="0" w:firstLine="0"/>
        <w:rPr>
          <w:i/>
          <w:sz w:val="28"/>
        </w:rPr>
      </w:pPr>
      <w:r w:rsidRPr="005F06D9">
        <w:rPr>
          <w:sz w:val="28"/>
        </w:rPr>
        <w:t>Не</w:t>
      </w:r>
      <w:r w:rsidRPr="005F06D9">
        <w:rPr>
          <w:spacing w:val="-10"/>
          <w:sz w:val="28"/>
        </w:rPr>
        <w:t xml:space="preserve"> </w:t>
      </w:r>
      <w:r w:rsidRPr="005F06D9">
        <w:rPr>
          <w:sz w:val="28"/>
        </w:rPr>
        <w:t>поддавайтесь</w:t>
      </w:r>
      <w:r w:rsidRPr="005F06D9">
        <w:rPr>
          <w:spacing w:val="-8"/>
          <w:sz w:val="28"/>
        </w:rPr>
        <w:t xml:space="preserve"> </w:t>
      </w:r>
      <w:r w:rsidRPr="005F06D9">
        <w:rPr>
          <w:spacing w:val="-2"/>
          <w:sz w:val="28"/>
        </w:rPr>
        <w:t>панике!</w:t>
      </w:r>
    </w:p>
    <w:p w:rsidR="005F06D9" w:rsidRPr="005F06D9" w:rsidRDefault="005F06D9" w:rsidP="00614433">
      <w:pPr>
        <w:numPr>
          <w:ilvl w:val="0"/>
          <w:numId w:val="7"/>
        </w:numPr>
        <w:spacing w:line="360" w:lineRule="auto"/>
        <w:ind w:left="0" w:firstLine="0"/>
        <w:rPr>
          <w:i/>
          <w:sz w:val="28"/>
        </w:rPr>
      </w:pPr>
      <w:r w:rsidRPr="005F06D9">
        <w:rPr>
          <w:sz w:val="28"/>
        </w:rPr>
        <w:t>Выходите</w:t>
      </w:r>
      <w:r w:rsidRPr="005F06D9">
        <w:rPr>
          <w:spacing w:val="-7"/>
          <w:sz w:val="28"/>
        </w:rPr>
        <w:t xml:space="preserve"> </w:t>
      </w:r>
      <w:r w:rsidRPr="005F06D9">
        <w:rPr>
          <w:sz w:val="28"/>
        </w:rPr>
        <w:t>с</w:t>
      </w:r>
      <w:r w:rsidRPr="005F06D9">
        <w:rPr>
          <w:spacing w:val="-10"/>
          <w:sz w:val="28"/>
        </w:rPr>
        <w:t xml:space="preserve"> </w:t>
      </w:r>
      <w:r w:rsidRPr="005F06D9">
        <w:rPr>
          <w:sz w:val="28"/>
        </w:rPr>
        <w:t>чрезвычайной</w:t>
      </w:r>
      <w:r w:rsidRPr="005F06D9">
        <w:rPr>
          <w:spacing w:val="-6"/>
          <w:sz w:val="28"/>
        </w:rPr>
        <w:t xml:space="preserve"> </w:t>
      </w:r>
      <w:r w:rsidRPr="005F06D9">
        <w:rPr>
          <w:spacing w:val="-2"/>
          <w:sz w:val="28"/>
        </w:rPr>
        <w:t>осторожностью.</w:t>
      </w:r>
    </w:p>
    <w:p w:rsidR="005F06D9" w:rsidRPr="005F06D9" w:rsidRDefault="005F06D9" w:rsidP="00614433">
      <w:pPr>
        <w:numPr>
          <w:ilvl w:val="0"/>
          <w:numId w:val="7"/>
        </w:numPr>
        <w:spacing w:line="360" w:lineRule="auto"/>
        <w:ind w:left="0" w:firstLine="0"/>
        <w:rPr>
          <w:i/>
          <w:sz w:val="28"/>
        </w:rPr>
      </w:pPr>
      <w:r w:rsidRPr="005F06D9">
        <w:rPr>
          <w:sz w:val="28"/>
        </w:rPr>
        <w:t>Не</w:t>
      </w:r>
      <w:r w:rsidRPr="005F06D9">
        <w:rPr>
          <w:spacing w:val="-9"/>
          <w:sz w:val="28"/>
        </w:rPr>
        <w:t xml:space="preserve"> </w:t>
      </w:r>
      <w:r w:rsidRPr="005F06D9">
        <w:rPr>
          <w:sz w:val="28"/>
        </w:rPr>
        <w:t>трогайте</w:t>
      </w:r>
      <w:r w:rsidRPr="005F06D9">
        <w:rPr>
          <w:spacing w:val="-10"/>
          <w:sz w:val="28"/>
        </w:rPr>
        <w:t xml:space="preserve"> </w:t>
      </w:r>
      <w:r w:rsidRPr="005F06D9">
        <w:rPr>
          <w:sz w:val="28"/>
        </w:rPr>
        <w:t>поврежденные</w:t>
      </w:r>
      <w:r w:rsidRPr="005F06D9">
        <w:rPr>
          <w:spacing w:val="-8"/>
          <w:sz w:val="28"/>
        </w:rPr>
        <w:t xml:space="preserve"> </w:t>
      </w:r>
      <w:r w:rsidRPr="005F06D9">
        <w:rPr>
          <w:sz w:val="28"/>
        </w:rPr>
        <w:t>конструкции</w:t>
      </w:r>
      <w:r w:rsidRPr="005F06D9">
        <w:rPr>
          <w:spacing w:val="-7"/>
          <w:sz w:val="28"/>
        </w:rPr>
        <w:t xml:space="preserve"> </w:t>
      </w:r>
      <w:r w:rsidRPr="005F06D9">
        <w:rPr>
          <w:sz w:val="28"/>
        </w:rPr>
        <w:t>и</w:t>
      </w:r>
      <w:r w:rsidRPr="005F06D9">
        <w:rPr>
          <w:spacing w:val="-8"/>
          <w:sz w:val="28"/>
        </w:rPr>
        <w:t xml:space="preserve"> </w:t>
      </w:r>
      <w:r w:rsidRPr="005F06D9">
        <w:rPr>
          <w:spacing w:val="-2"/>
          <w:sz w:val="28"/>
        </w:rPr>
        <w:t>провода.</w:t>
      </w:r>
    </w:p>
    <w:p w:rsidR="005F06D9" w:rsidRPr="005F06D9" w:rsidRDefault="005F06D9" w:rsidP="00614433">
      <w:pPr>
        <w:numPr>
          <w:ilvl w:val="0"/>
          <w:numId w:val="7"/>
        </w:numPr>
        <w:spacing w:line="360" w:lineRule="auto"/>
        <w:ind w:left="0" w:firstLine="0"/>
        <w:rPr>
          <w:i/>
          <w:sz w:val="28"/>
        </w:rPr>
      </w:pPr>
      <w:r w:rsidRPr="005F06D9">
        <w:rPr>
          <w:sz w:val="28"/>
        </w:rPr>
        <w:t>Для</w:t>
      </w:r>
      <w:r w:rsidRPr="005F06D9">
        <w:rPr>
          <w:spacing w:val="-7"/>
          <w:sz w:val="28"/>
        </w:rPr>
        <w:t xml:space="preserve"> </w:t>
      </w:r>
      <w:r w:rsidRPr="005F06D9">
        <w:rPr>
          <w:sz w:val="28"/>
        </w:rPr>
        <w:t>освещения</w:t>
      </w:r>
      <w:r w:rsidRPr="005F06D9">
        <w:rPr>
          <w:spacing w:val="-8"/>
          <w:sz w:val="28"/>
        </w:rPr>
        <w:t xml:space="preserve"> </w:t>
      </w:r>
      <w:r w:rsidRPr="005F06D9">
        <w:rPr>
          <w:sz w:val="28"/>
        </w:rPr>
        <w:t>не</w:t>
      </w:r>
      <w:r w:rsidRPr="005F06D9">
        <w:rPr>
          <w:spacing w:val="-8"/>
          <w:sz w:val="28"/>
        </w:rPr>
        <w:t xml:space="preserve"> </w:t>
      </w:r>
      <w:r w:rsidRPr="005F06D9">
        <w:rPr>
          <w:sz w:val="28"/>
        </w:rPr>
        <w:t>пользуйтесь</w:t>
      </w:r>
      <w:r w:rsidRPr="005F06D9">
        <w:rPr>
          <w:spacing w:val="-5"/>
          <w:sz w:val="28"/>
        </w:rPr>
        <w:t xml:space="preserve"> </w:t>
      </w:r>
      <w:r w:rsidRPr="005F06D9">
        <w:rPr>
          <w:sz w:val="28"/>
        </w:rPr>
        <w:t>открытым</w:t>
      </w:r>
      <w:r w:rsidRPr="005F06D9">
        <w:rPr>
          <w:spacing w:val="-6"/>
          <w:sz w:val="28"/>
        </w:rPr>
        <w:t xml:space="preserve"> </w:t>
      </w:r>
      <w:r w:rsidRPr="005F06D9">
        <w:rPr>
          <w:spacing w:val="-2"/>
          <w:sz w:val="28"/>
        </w:rPr>
        <w:t>огнем.</w:t>
      </w:r>
    </w:p>
    <w:p w:rsidR="005F06D9" w:rsidRPr="005F06D9" w:rsidRDefault="005F06D9" w:rsidP="00614433">
      <w:pPr>
        <w:numPr>
          <w:ilvl w:val="0"/>
          <w:numId w:val="7"/>
        </w:numPr>
        <w:tabs>
          <w:tab w:val="left" w:pos="860"/>
        </w:tabs>
        <w:spacing w:line="360" w:lineRule="auto"/>
        <w:ind w:left="0" w:firstLine="0"/>
        <w:rPr>
          <w:sz w:val="28"/>
        </w:rPr>
      </w:pPr>
      <w:r w:rsidRPr="005F06D9">
        <w:rPr>
          <w:sz w:val="28"/>
        </w:rPr>
        <w:t>При</w:t>
      </w:r>
      <w:r w:rsidRPr="005F06D9">
        <w:rPr>
          <w:spacing w:val="-13"/>
          <w:sz w:val="28"/>
        </w:rPr>
        <w:t xml:space="preserve"> </w:t>
      </w:r>
      <w:r w:rsidRPr="005F06D9">
        <w:rPr>
          <w:sz w:val="28"/>
        </w:rPr>
        <w:t>задымлении</w:t>
      </w:r>
      <w:r w:rsidRPr="005F06D9">
        <w:rPr>
          <w:spacing w:val="-7"/>
          <w:sz w:val="28"/>
        </w:rPr>
        <w:t xml:space="preserve"> </w:t>
      </w:r>
      <w:r w:rsidRPr="005F06D9">
        <w:rPr>
          <w:sz w:val="28"/>
        </w:rPr>
        <w:t>защитите</w:t>
      </w:r>
      <w:r w:rsidRPr="005F06D9">
        <w:rPr>
          <w:spacing w:val="-9"/>
          <w:sz w:val="28"/>
        </w:rPr>
        <w:t xml:space="preserve"> </w:t>
      </w:r>
      <w:r w:rsidRPr="005F06D9">
        <w:rPr>
          <w:sz w:val="28"/>
        </w:rPr>
        <w:t>органы</w:t>
      </w:r>
      <w:r w:rsidRPr="005F06D9">
        <w:rPr>
          <w:spacing w:val="-15"/>
          <w:sz w:val="28"/>
        </w:rPr>
        <w:t xml:space="preserve"> </w:t>
      </w:r>
      <w:r w:rsidRPr="005F06D9">
        <w:rPr>
          <w:sz w:val="28"/>
        </w:rPr>
        <w:t>дыхания</w:t>
      </w:r>
      <w:r w:rsidRPr="005F06D9">
        <w:rPr>
          <w:spacing w:val="-8"/>
          <w:sz w:val="28"/>
        </w:rPr>
        <w:t xml:space="preserve"> </w:t>
      </w:r>
      <w:r w:rsidRPr="005F06D9">
        <w:rPr>
          <w:sz w:val="28"/>
        </w:rPr>
        <w:t>влажной</w:t>
      </w:r>
      <w:r w:rsidRPr="005F06D9">
        <w:rPr>
          <w:spacing w:val="-7"/>
          <w:sz w:val="28"/>
        </w:rPr>
        <w:t xml:space="preserve"> </w:t>
      </w:r>
      <w:r w:rsidRPr="005F06D9">
        <w:rPr>
          <w:spacing w:val="-2"/>
          <w:sz w:val="28"/>
        </w:rPr>
        <w:t>тканью.</w:t>
      </w:r>
    </w:p>
    <w:p w:rsidR="005F06D9" w:rsidRPr="005F06D9" w:rsidRDefault="005F06D9" w:rsidP="00614433">
      <w:pPr>
        <w:numPr>
          <w:ilvl w:val="0"/>
          <w:numId w:val="7"/>
        </w:numPr>
        <w:tabs>
          <w:tab w:val="left" w:pos="860"/>
        </w:tabs>
        <w:spacing w:line="360" w:lineRule="auto"/>
        <w:ind w:left="0" w:firstLine="0"/>
        <w:rPr>
          <w:sz w:val="28"/>
        </w:rPr>
      </w:pPr>
      <w:r w:rsidRPr="005F06D9">
        <w:rPr>
          <w:sz w:val="28"/>
        </w:rPr>
        <w:t>При</w:t>
      </w:r>
      <w:r w:rsidRPr="005F06D9">
        <w:rPr>
          <w:spacing w:val="-9"/>
          <w:sz w:val="28"/>
        </w:rPr>
        <w:t xml:space="preserve"> </w:t>
      </w:r>
      <w:r w:rsidRPr="005F06D9">
        <w:rPr>
          <w:sz w:val="28"/>
        </w:rPr>
        <w:t>возможности</w:t>
      </w:r>
      <w:r w:rsidRPr="005F06D9">
        <w:rPr>
          <w:spacing w:val="-9"/>
          <w:sz w:val="28"/>
        </w:rPr>
        <w:t xml:space="preserve"> </w:t>
      </w:r>
      <w:r w:rsidRPr="005F06D9">
        <w:rPr>
          <w:sz w:val="28"/>
        </w:rPr>
        <w:t>помогите</w:t>
      </w:r>
      <w:r w:rsidRPr="005F06D9">
        <w:rPr>
          <w:spacing w:val="-13"/>
          <w:sz w:val="28"/>
        </w:rPr>
        <w:t xml:space="preserve"> </w:t>
      </w:r>
      <w:r w:rsidRPr="005F06D9">
        <w:rPr>
          <w:spacing w:val="-2"/>
          <w:sz w:val="28"/>
        </w:rPr>
        <w:t>пострадавшим.</w:t>
      </w:r>
    </w:p>
    <w:p w:rsidR="005F06D9" w:rsidRPr="005F06D9" w:rsidRDefault="005F06D9" w:rsidP="00614433">
      <w:pPr>
        <w:numPr>
          <w:ilvl w:val="0"/>
          <w:numId w:val="7"/>
        </w:numPr>
        <w:tabs>
          <w:tab w:val="left" w:pos="860"/>
        </w:tabs>
        <w:spacing w:line="360" w:lineRule="auto"/>
        <w:ind w:left="0" w:firstLine="0"/>
        <w:rPr>
          <w:sz w:val="28"/>
        </w:rPr>
      </w:pPr>
      <w:r w:rsidRPr="005F06D9">
        <w:rPr>
          <w:sz w:val="28"/>
        </w:rPr>
        <w:t>Сообщите</w:t>
      </w:r>
      <w:r w:rsidRPr="005F06D9">
        <w:rPr>
          <w:spacing w:val="-10"/>
          <w:sz w:val="28"/>
        </w:rPr>
        <w:t xml:space="preserve"> </w:t>
      </w:r>
      <w:r w:rsidRPr="005F06D9">
        <w:rPr>
          <w:sz w:val="28"/>
        </w:rPr>
        <w:t>взрослым</w:t>
      </w:r>
      <w:r w:rsidRPr="005F06D9">
        <w:rPr>
          <w:spacing w:val="-11"/>
          <w:sz w:val="28"/>
        </w:rPr>
        <w:t xml:space="preserve"> </w:t>
      </w:r>
      <w:r w:rsidRPr="005F06D9">
        <w:rPr>
          <w:sz w:val="28"/>
        </w:rPr>
        <w:t>о</w:t>
      </w:r>
      <w:r w:rsidRPr="005F06D9">
        <w:rPr>
          <w:spacing w:val="-4"/>
          <w:sz w:val="28"/>
        </w:rPr>
        <w:t xml:space="preserve"> </w:t>
      </w:r>
      <w:r w:rsidRPr="005F06D9">
        <w:rPr>
          <w:sz w:val="28"/>
        </w:rPr>
        <w:t>своем</w:t>
      </w:r>
      <w:r w:rsidRPr="005F06D9">
        <w:rPr>
          <w:spacing w:val="-10"/>
          <w:sz w:val="28"/>
        </w:rPr>
        <w:t xml:space="preserve"> </w:t>
      </w:r>
      <w:r w:rsidRPr="005F06D9">
        <w:rPr>
          <w:sz w:val="28"/>
        </w:rPr>
        <w:t>состоянии</w:t>
      </w:r>
      <w:r w:rsidRPr="005F06D9">
        <w:rPr>
          <w:spacing w:val="-8"/>
          <w:sz w:val="28"/>
        </w:rPr>
        <w:t xml:space="preserve"> </w:t>
      </w:r>
      <w:r w:rsidRPr="005F06D9">
        <w:rPr>
          <w:spacing w:val="-2"/>
          <w:sz w:val="28"/>
        </w:rPr>
        <w:t>здоровья.</w:t>
      </w:r>
    </w:p>
    <w:p w:rsidR="00E0159D" w:rsidRDefault="00E0159D" w:rsidP="00614433">
      <w:pPr>
        <w:tabs>
          <w:tab w:val="left" w:pos="921"/>
          <w:tab w:val="left" w:pos="3424"/>
          <w:tab w:val="left" w:pos="4120"/>
          <w:tab w:val="left" w:pos="5678"/>
          <w:tab w:val="left" w:pos="6041"/>
          <w:tab w:val="left" w:pos="6571"/>
          <w:tab w:val="left" w:pos="7520"/>
          <w:tab w:val="left" w:pos="9241"/>
        </w:tabs>
        <w:spacing w:line="360" w:lineRule="auto"/>
        <w:rPr>
          <w:i/>
          <w:spacing w:val="-4"/>
          <w:sz w:val="28"/>
        </w:rPr>
      </w:pPr>
    </w:p>
    <w:p w:rsidR="00E0159D" w:rsidRDefault="00E0159D" w:rsidP="00614433">
      <w:pPr>
        <w:tabs>
          <w:tab w:val="left" w:pos="921"/>
          <w:tab w:val="left" w:pos="3424"/>
          <w:tab w:val="left" w:pos="4120"/>
          <w:tab w:val="left" w:pos="5678"/>
          <w:tab w:val="left" w:pos="6041"/>
          <w:tab w:val="left" w:pos="6571"/>
          <w:tab w:val="left" w:pos="7520"/>
          <w:tab w:val="left" w:pos="9241"/>
        </w:tabs>
        <w:spacing w:line="360" w:lineRule="auto"/>
        <w:rPr>
          <w:i/>
          <w:spacing w:val="-4"/>
          <w:sz w:val="28"/>
        </w:rPr>
      </w:pPr>
    </w:p>
    <w:p w:rsidR="00E0159D" w:rsidRDefault="00E0159D" w:rsidP="00614433">
      <w:pPr>
        <w:tabs>
          <w:tab w:val="left" w:pos="921"/>
          <w:tab w:val="left" w:pos="3424"/>
          <w:tab w:val="left" w:pos="4120"/>
          <w:tab w:val="left" w:pos="5678"/>
          <w:tab w:val="left" w:pos="6041"/>
          <w:tab w:val="left" w:pos="6571"/>
          <w:tab w:val="left" w:pos="7520"/>
          <w:tab w:val="left" w:pos="9241"/>
        </w:tabs>
        <w:spacing w:line="360" w:lineRule="auto"/>
        <w:rPr>
          <w:i/>
          <w:spacing w:val="-4"/>
          <w:sz w:val="28"/>
        </w:rPr>
      </w:pPr>
    </w:p>
    <w:p w:rsidR="00E0159D" w:rsidRDefault="00E0159D" w:rsidP="00614433">
      <w:pPr>
        <w:tabs>
          <w:tab w:val="left" w:pos="921"/>
          <w:tab w:val="left" w:pos="3424"/>
          <w:tab w:val="left" w:pos="4120"/>
          <w:tab w:val="left" w:pos="5678"/>
          <w:tab w:val="left" w:pos="6041"/>
          <w:tab w:val="left" w:pos="6571"/>
          <w:tab w:val="left" w:pos="7520"/>
          <w:tab w:val="left" w:pos="9241"/>
        </w:tabs>
        <w:spacing w:line="360" w:lineRule="auto"/>
        <w:rPr>
          <w:i/>
          <w:spacing w:val="-4"/>
          <w:sz w:val="28"/>
        </w:rPr>
      </w:pPr>
    </w:p>
    <w:p w:rsidR="00E0159D" w:rsidRDefault="00E0159D" w:rsidP="00614433">
      <w:pPr>
        <w:tabs>
          <w:tab w:val="left" w:pos="921"/>
          <w:tab w:val="left" w:pos="3424"/>
          <w:tab w:val="left" w:pos="4120"/>
          <w:tab w:val="left" w:pos="5678"/>
          <w:tab w:val="left" w:pos="6041"/>
          <w:tab w:val="left" w:pos="6571"/>
          <w:tab w:val="left" w:pos="7520"/>
          <w:tab w:val="left" w:pos="9241"/>
        </w:tabs>
        <w:spacing w:line="360" w:lineRule="auto"/>
        <w:rPr>
          <w:i/>
          <w:spacing w:val="-4"/>
          <w:sz w:val="28"/>
        </w:rPr>
      </w:pPr>
    </w:p>
    <w:p w:rsidR="00E0159D" w:rsidRDefault="00E0159D" w:rsidP="00614433">
      <w:pPr>
        <w:tabs>
          <w:tab w:val="left" w:pos="921"/>
          <w:tab w:val="left" w:pos="3424"/>
          <w:tab w:val="left" w:pos="4120"/>
          <w:tab w:val="left" w:pos="5678"/>
          <w:tab w:val="left" w:pos="6041"/>
          <w:tab w:val="left" w:pos="6571"/>
          <w:tab w:val="left" w:pos="7520"/>
          <w:tab w:val="left" w:pos="9241"/>
        </w:tabs>
        <w:spacing w:line="360" w:lineRule="auto"/>
        <w:rPr>
          <w:i/>
          <w:spacing w:val="-4"/>
          <w:sz w:val="28"/>
        </w:rPr>
      </w:pPr>
    </w:p>
    <w:p w:rsidR="005F06D9" w:rsidRPr="005F06D9" w:rsidRDefault="005F06D9" w:rsidP="001551EA">
      <w:pPr>
        <w:tabs>
          <w:tab w:val="left" w:pos="921"/>
          <w:tab w:val="left" w:pos="3424"/>
          <w:tab w:val="left" w:pos="4120"/>
          <w:tab w:val="left" w:pos="5678"/>
          <w:tab w:val="left" w:pos="6041"/>
          <w:tab w:val="left" w:pos="6571"/>
          <w:tab w:val="left" w:pos="7520"/>
          <w:tab w:val="left" w:pos="9241"/>
        </w:tabs>
        <w:spacing w:line="360" w:lineRule="auto"/>
        <w:rPr>
          <w:i/>
          <w:sz w:val="28"/>
        </w:rPr>
      </w:pPr>
      <w:r w:rsidRPr="005F06D9">
        <w:rPr>
          <w:i/>
          <w:spacing w:val="-4"/>
          <w:sz w:val="28"/>
        </w:rPr>
        <w:lastRenderedPageBreak/>
        <w:t>Если</w:t>
      </w:r>
      <w:r w:rsidR="001551EA">
        <w:rPr>
          <w:i/>
          <w:sz w:val="28"/>
        </w:rPr>
        <w:t xml:space="preserve"> </w:t>
      </w:r>
      <w:r w:rsidRPr="005F06D9">
        <w:rPr>
          <w:i/>
          <w:spacing w:val="-2"/>
          <w:sz w:val="28"/>
        </w:rPr>
        <w:t>террористический</w:t>
      </w:r>
      <w:r w:rsidR="001551EA">
        <w:rPr>
          <w:i/>
          <w:sz w:val="28"/>
        </w:rPr>
        <w:t xml:space="preserve"> </w:t>
      </w:r>
      <w:r w:rsidRPr="005F06D9">
        <w:rPr>
          <w:i/>
          <w:spacing w:val="-4"/>
          <w:sz w:val="28"/>
        </w:rPr>
        <w:t>акт</w:t>
      </w:r>
      <w:r w:rsidR="001551EA">
        <w:rPr>
          <w:i/>
          <w:sz w:val="28"/>
        </w:rPr>
        <w:t xml:space="preserve"> </w:t>
      </w:r>
      <w:r w:rsidRPr="005F06D9">
        <w:rPr>
          <w:i/>
          <w:spacing w:val="-2"/>
          <w:sz w:val="28"/>
        </w:rPr>
        <w:t>произошел,</w:t>
      </w:r>
      <w:r w:rsidRPr="005F06D9">
        <w:rPr>
          <w:i/>
          <w:sz w:val="28"/>
        </w:rPr>
        <w:t xml:space="preserve"> </w:t>
      </w:r>
      <w:r w:rsidRPr="005F06D9">
        <w:rPr>
          <w:i/>
          <w:spacing w:val="-10"/>
          <w:sz w:val="28"/>
        </w:rPr>
        <w:t>и</w:t>
      </w:r>
      <w:r w:rsidR="001551EA">
        <w:rPr>
          <w:i/>
          <w:sz w:val="28"/>
        </w:rPr>
        <w:t xml:space="preserve"> </w:t>
      </w:r>
      <w:r w:rsidRPr="005F06D9">
        <w:rPr>
          <w:i/>
          <w:spacing w:val="-6"/>
          <w:sz w:val="28"/>
        </w:rPr>
        <w:t>вы</w:t>
      </w:r>
      <w:r w:rsidR="001551EA">
        <w:rPr>
          <w:i/>
          <w:sz w:val="28"/>
        </w:rPr>
        <w:t xml:space="preserve"> </w:t>
      </w:r>
      <w:r w:rsidRPr="005F06D9">
        <w:rPr>
          <w:i/>
          <w:spacing w:val="-2"/>
          <w:sz w:val="28"/>
        </w:rPr>
        <w:t>стали</w:t>
      </w:r>
      <w:r w:rsidRPr="005F06D9">
        <w:rPr>
          <w:i/>
          <w:sz w:val="28"/>
        </w:rPr>
        <w:t xml:space="preserve"> </w:t>
      </w:r>
      <w:r w:rsidRPr="005F06D9">
        <w:rPr>
          <w:i/>
          <w:spacing w:val="-2"/>
          <w:sz w:val="28"/>
        </w:rPr>
        <w:t>заложником, следуйте рекомендациям:</w:t>
      </w:r>
    </w:p>
    <w:p w:rsidR="005F06D9" w:rsidRPr="005F06D9" w:rsidRDefault="005F06D9" w:rsidP="00614433">
      <w:pPr>
        <w:numPr>
          <w:ilvl w:val="0"/>
          <w:numId w:val="6"/>
        </w:numPr>
        <w:tabs>
          <w:tab w:val="left" w:pos="848"/>
        </w:tabs>
        <w:spacing w:line="360" w:lineRule="auto"/>
        <w:ind w:left="0" w:firstLine="0"/>
        <w:rPr>
          <w:sz w:val="28"/>
        </w:rPr>
      </w:pPr>
      <w:r w:rsidRPr="005F06D9">
        <w:rPr>
          <w:sz w:val="28"/>
        </w:rPr>
        <w:t>Не</w:t>
      </w:r>
      <w:r w:rsidRPr="005F06D9">
        <w:rPr>
          <w:spacing w:val="-10"/>
          <w:sz w:val="28"/>
        </w:rPr>
        <w:t xml:space="preserve"> </w:t>
      </w:r>
      <w:r w:rsidRPr="005F06D9">
        <w:rPr>
          <w:sz w:val="28"/>
        </w:rPr>
        <w:t>поддавайтесь</w:t>
      </w:r>
      <w:r w:rsidRPr="005F06D9">
        <w:rPr>
          <w:spacing w:val="-8"/>
          <w:sz w:val="28"/>
        </w:rPr>
        <w:t xml:space="preserve"> </w:t>
      </w:r>
      <w:r w:rsidRPr="005F06D9">
        <w:rPr>
          <w:spacing w:val="-2"/>
          <w:sz w:val="28"/>
        </w:rPr>
        <w:t>панике!</w:t>
      </w:r>
    </w:p>
    <w:p w:rsidR="005F06D9" w:rsidRPr="005F06D9" w:rsidRDefault="005F06D9" w:rsidP="00614433">
      <w:pPr>
        <w:numPr>
          <w:ilvl w:val="0"/>
          <w:numId w:val="6"/>
        </w:numPr>
        <w:tabs>
          <w:tab w:val="left" w:pos="849"/>
        </w:tabs>
        <w:spacing w:line="360" w:lineRule="auto"/>
        <w:ind w:left="0" w:firstLine="0"/>
        <w:rPr>
          <w:sz w:val="28"/>
        </w:rPr>
      </w:pPr>
      <w:r w:rsidRPr="005F06D9">
        <w:rPr>
          <w:sz w:val="28"/>
        </w:rPr>
        <w:t>Беспрекословно выполняйте требования террористов, если они не несут угрозы вашей жизни и здоровью.</w:t>
      </w:r>
    </w:p>
    <w:p w:rsidR="005F06D9" w:rsidRPr="005F06D9" w:rsidRDefault="005F06D9" w:rsidP="00614433">
      <w:pPr>
        <w:numPr>
          <w:ilvl w:val="0"/>
          <w:numId w:val="6"/>
        </w:numPr>
        <w:tabs>
          <w:tab w:val="left" w:pos="848"/>
        </w:tabs>
        <w:spacing w:line="360" w:lineRule="auto"/>
        <w:ind w:left="0" w:firstLine="0"/>
        <w:rPr>
          <w:sz w:val="28"/>
        </w:rPr>
      </w:pPr>
      <w:r w:rsidRPr="005F06D9">
        <w:rPr>
          <w:sz w:val="28"/>
        </w:rPr>
        <w:t>Постарайтесь</w:t>
      </w:r>
      <w:r w:rsidRPr="005F06D9">
        <w:rPr>
          <w:spacing w:val="-14"/>
          <w:sz w:val="28"/>
        </w:rPr>
        <w:t xml:space="preserve"> </w:t>
      </w:r>
      <w:r w:rsidRPr="005F06D9">
        <w:rPr>
          <w:sz w:val="28"/>
        </w:rPr>
        <w:t>отвлечься</w:t>
      </w:r>
      <w:r w:rsidRPr="005F06D9">
        <w:rPr>
          <w:spacing w:val="-10"/>
          <w:sz w:val="28"/>
        </w:rPr>
        <w:t xml:space="preserve"> </w:t>
      </w:r>
      <w:r w:rsidRPr="005F06D9">
        <w:rPr>
          <w:sz w:val="28"/>
        </w:rPr>
        <w:t>от</w:t>
      </w:r>
      <w:r w:rsidRPr="005F06D9">
        <w:rPr>
          <w:spacing w:val="-14"/>
          <w:sz w:val="28"/>
        </w:rPr>
        <w:t xml:space="preserve"> </w:t>
      </w:r>
      <w:r w:rsidRPr="005F06D9">
        <w:rPr>
          <w:sz w:val="28"/>
        </w:rPr>
        <w:t>неприятных</w:t>
      </w:r>
      <w:r w:rsidRPr="005F06D9">
        <w:rPr>
          <w:spacing w:val="-11"/>
          <w:sz w:val="28"/>
        </w:rPr>
        <w:t xml:space="preserve"> </w:t>
      </w:r>
      <w:r w:rsidRPr="005F06D9">
        <w:rPr>
          <w:spacing w:val="-2"/>
          <w:sz w:val="28"/>
        </w:rPr>
        <w:t>мыслей.</w:t>
      </w:r>
    </w:p>
    <w:p w:rsidR="005F06D9" w:rsidRPr="005F06D9" w:rsidRDefault="005F06D9" w:rsidP="00614433">
      <w:pPr>
        <w:numPr>
          <w:ilvl w:val="0"/>
          <w:numId w:val="6"/>
        </w:numPr>
        <w:tabs>
          <w:tab w:val="left" w:pos="848"/>
        </w:tabs>
        <w:spacing w:line="360" w:lineRule="auto"/>
        <w:ind w:left="0" w:firstLine="0"/>
        <w:rPr>
          <w:sz w:val="28"/>
        </w:rPr>
      </w:pPr>
      <w:r w:rsidRPr="005F06D9">
        <w:rPr>
          <w:sz w:val="28"/>
        </w:rPr>
        <w:t>Старайтесь</w:t>
      </w:r>
      <w:r w:rsidRPr="005F06D9">
        <w:rPr>
          <w:spacing w:val="-9"/>
          <w:sz w:val="28"/>
        </w:rPr>
        <w:t xml:space="preserve"> </w:t>
      </w:r>
      <w:r w:rsidRPr="005F06D9">
        <w:rPr>
          <w:sz w:val="28"/>
        </w:rPr>
        <w:t>не</w:t>
      </w:r>
      <w:r w:rsidRPr="005F06D9">
        <w:rPr>
          <w:spacing w:val="-5"/>
          <w:sz w:val="28"/>
        </w:rPr>
        <w:t xml:space="preserve"> </w:t>
      </w:r>
      <w:r w:rsidRPr="005F06D9">
        <w:rPr>
          <w:sz w:val="28"/>
        </w:rPr>
        <w:t>выделяться</w:t>
      </w:r>
      <w:r w:rsidRPr="005F06D9">
        <w:rPr>
          <w:spacing w:val="-6"/>
          <w:sz w:val="28"/>
        </w:rPr>
        <w:t xml:space="preserve"> </w:t>
      </w:r>
      <w:r w:rsidRPr="005F06D9">
        <w:rPr>
          <w:sz w:val="28"/>
        </w:rPr>
        <w:t>в</w:t>
      </w:r>
      <w:r w:rsidRPr="005F06D9">
        <w:rPr>
          <w:spacing w:val="-8"/>
          <w:sz w:val="28"/>
        </w:rPr>
        <w:t xml:space="preserve"> </w:t>
      </w:r>
      <w:r w:rsidRPr="005F06D9">
        <w:rPr>
          <w:sz w:val="28"/>
        </w:rPr>
        <w:t>группе</w:t>
      </w:r>
      <w:r w:rsidRPr="005F06D9">
        <w:rPr>
          <w:spacing w:val="-4"/>
          <w:sz w:val="28"/>
        </w:rPr>
        <w:t xml:space="preserve"> </w:t>
      </w:r>
      <w:r w:rsidRPr="005F06D9">
        <w:rPr>
          <w:spacing w:val="-2"/>
          <w:sz w:val="28"/>
        </w:rPr>
        <w:t>заложников.</w:t>
      </w:r>
    </w:p>
    <w:p w:rsidR="005F06D9" w:rsidRPr="005F06D9" w:rsidRDefault="005F06D9" w:rsidP="00614433">
      <w:pPr>
        <w:numPr>
          <w:ilvl w:val="0"/>
          <w:numId w:val="6"/>
        </w:numPr>
        <w:tabs>
          <w:tab w:val="left" w:pos="849"/>
          <w:tab w:val="left" w:pos="1667"/>
          <w:tab w:val="left" w:pos="2332"/>
          <w:tab w:val="left" w:pos="4012"/>
          <w:tab w:val="left" w:pos="5066"/>
          <w:tab w:val="left" w:pos="6259"/>
          <w:tab w:val="left" w:pos="6764"/>
          <w:tab w:val="left" w:pos="7798"/>
          <w:tab w:val="left" w:pos="8789"/>
        </w:tabs>
        <w:spacing w:line="360" w:lineRule="auto"/>
        <w:ind w:left="0" w:firstLine="0"/>
        <w:rPr>
          <w:sz w:val="28"/>
        </w:rPr>
      </w:pPr>
      <w:r w:rsidRPr="005F06D9">
        <w:rPr>
          <w:spacing w:val="-4"/>
          <w:sz w:val="28"/>
        </w:rPr>
        <w:t>Если</w:t>
      </w:r>
      <w:r w:rsidRPr="005F06D9">
        <w:rPr>
          <w:sz w:val="28"/>
        </w:rPr>
        <w:t xml:space="preserve"> </w:t>
      </w:r>
      <w:r w:rsidRPr="005F06D9">
        <w:rPr>
          <w:spacing w:val="-4"/>
          <w:sz w:val="28"/>
        </w:rPr>
        <w:t>вам</w:t>
      </w:r>
      <w:r w:rsidRPr="005F06D9">
        <w:rPr>
          <w:sz w:val="28"/>
        </w:rPr>
        <w:t xml:space="preserve"> </w:t>
      </w:r>
      <w:r w:rsidRPr="005F06D9">
        <w:rPr>
          <w:spacing w:val="-2"/>
          <w:sz w:val="28"/>
        </w:rPr>
        <w:t>необходимо</w:t>
      </w:r>
      <w:r w:rsidRPr="005F06D9">
        <w:rPr>
          <w:sz w:val="28"/>
        </w:rPr>
        <w:t xml:space="preserve"> </w:t>
      </w:r>
      <w:r w:rsidRPr="005F06D9">
        <w:rPr>
          <w:spacing w:val="-2"/>
          <w:sz w:val="28"/>
        </w:rPr>
        <w:t>встать,</w:t>
      </w:r>
      <w:r w:rsidRPr="005F06D9">
        <w:rPr>
          <w:sz w:val="28"/>
        </w:rPr>
        <w:t xml:space="preserve"> </w:t>
      </w:r>
      <w:r w:rsidRPr="005F06D9">
        <w:rPr>
          <w:spacing w:val="-2"/>
          <w:sz w:val="28"/>
        </w:rPr>
        <w:t>перейти</w:t>
      </w:r>
      <w:r w:rsidRPr="005F06D9">
        <w:rPr>
          <w:sz w:val="28"/>
        </w:rPr>
        <w:t xml:space="preserve"> </w:t>
      </w:r>
      <w:r w:rsidRPr="005F06D9">
        <w:rPr>
          <w:spacing w:val="-6"/>
          <w:sz w:val="28"/>
        </w:rPr>
        <w:t>на</w:t>
      </w:r>
      <w:r w:rsidRPr="005F06D9">
        <w:rPr>
          <w:sz w:val="28"/>
        </w:rPr>
        <w:t xml:space="preserve"> </w:t>
      </w:r>
      <w:r w:rsidRPr="005F06D9">
        <w:rPr>
          <w:spacing w:val="-2"/>
          <w:sz w:val="28"/>
        </w:rPr>
        <w:t>другое</w:t>
      </w:r>
      <w:r w:rsidRPr="005F06D9">
        <w:rPr>
          <w:sz w:val="28"/>
        </w:rPr>
        <w:t xml:space="preserve"> </w:t>
      </w:r>
      <w:r w:rsidRPr="005F06D9">
        <w:rPr>
          <w:spacing w:val="-2"/>
          <w:sz w:val="28"/>
        </w:rPr>
        <w:t>место,</w:t>
      </w:r>
      <w:r w:rsidRPr="005F06D9">
        <w:rPr>
          <w:sz w:val="28"/>
        </w:rPr>
        <w:t xml:space="preserve"> </w:t>
      </w:r>
      <w:r w:rsidRPr="005F06D9">
        <w:rPr>
          <w:spacing w:val="-2"/>
          <w:sz w:val="28"/>
        </w:rPr>
        <w:t>спрашивайте разрешения.</w:t>
      </w:r>
    </w:p>
    <w:p w:rsidR="005F06D9" w:rsidRPr="005F06D9" w:rsidRDefault="005F06D9" w:rsidP="00614433">
      <w:pPr>
        <w:numPr>
          <w:ilvl w:val="0"/>
          <w:numId w:val="6"/>
        </w:numPr>
        <w:tabs>
          <w:tab w:val="left" w:pos="848"/>
        </w:tabs>
        <w:spacing w:line="360" w:lineRule="auto"/>
        <w:ind w:left="0" w:firstLine="0"/>
        <w:rPr>
          <w:sz w:val="28"/>
        </w:rPr>
      </w:pPr>
      <w:r w:rsidRPr="005F06D9">
        <w:rPr>
          <w:sz w:val="28"/>
        </w:rPr>
        <w:t>Старайтесь</w:t>
      </w:r>
      <w:r w:rsidRPr="005F06D9">
        <w:rPr>
          <w:spacing w:val="-8"/>
          <w:sz w:val="28"/>
        </w:rPr>
        <w:t xml:space="preserve"> </w:t>
      </w:r>
      <w:r w:rsidRPr="005F06D9">
        <w:rPr>
          <w:sz w:val="28"/>
        </w:rPr>
        <w:t>занять</w:t>
      </w:r>
      <w:r w:rsidRPr="005F06D9">
        <w:rPr>
          <w:spacing w:val="-8"/>
          <w:sz w:val="28"/>
        </w:rPr>
        <w:t xml:space="preserve"> </w:t>
      </w:r>
      <w:r w:rsidRPr="005F06D9">
        <w:rPr>
          <w:sz w:val="28"/>
        </w:rPr>
        <w:t>себя:</w:t>
      </w:r>
      <w:r w:rsidRPr="005F06D9">
        <w:rPr>
          <w:spacing w:val="-4"/>
          <w:sz w:val="28"/>
        </w:rPr>
        <w:t xml:space="preserve"> </w:t>
      </w:r>
      <w:r w:rsidRPr="005F06D9">
        <w:rPr>
          <w:sz w:val="28"/>
        </w:rPr>
        <w:t>читать,</w:t>
      </w:r>
      <w:r w:rsidRPr="005F06D9">
        <w:rPr>
          <w:spacing w:val="-7"/>
          <w:sz w:val="28"/>
        </w:rPr>
        <w:t xml:space="preserve"> </w:t>
      </w:r>
      <w:r w:rsidRPr="005F06D9">
        <w:rPr>
          <w:sz w:val="28"/>
        </w:rPr>
        <w:t>писать</w:t>
      </w:r>
      <w:r w:rsidRPr="005F06D9">
        <w:rPr>
          <w:spacing w:val="-8"/>
          <w:sz w:val="28"/>
        </w:rPr>
        <w:t xml:space="preserve"> </w:t>
      </w:r>
      <w:r w:rsidRPr="005F06D9">
        <w:rPr>
          <w:sz w:val="28"/>
        </w:rPr>
        <w:t>и</w:t>
      </w:r>
      <w:r w:rsidRPr="005F06D9">
        <w:rPr>
          <w:spacing w:val="-4"/>
          <w:sz w:val="28"/>
        </w:rPr>
        <w:t xml:space="preserve"> т.д.</w:t>
      </w:r>
    </w:p>
    <w:p w:rsidR="005F06D9" w:rsidRPr="005F06D9" w:rsidRDefault="005F06D9" w:rsidP="00614433">
      <w:pPr>
        <w:numPr>
          <w:ilvl w:val="0"/>
          <w:numId w:val="6"/>
        </w:numPr>
        <w:tabs>
          <w:tab w:val="left" w:pos="848"/>
        </w:tabs>
        <w:spacing w:line="360" w:lineRule="auto"/>
        <w:ind w:left="0" w:firstLine="0"/>
        <w:rPr>
          <w:sz w:val="28"/>
        </w:rPr>
      </w:pPr>
      <w:r w:rsidRPr="005F06D9">
        <w:rPr>
          <w:sz w:val="28"/>
        </w:rPr>
        <w:t>Отдайте</w:t>
      </w:r>
      <w:r w:rsidRPr="005F06D9">
        <w:rPr>
          <w:spacing w:val="-11"/>
          <w:sz w:val="28"/>
        </w:rPr>
        <w:t xml:space="preserve"> </w:t>
      </w:r>
      <w:r w:rsidRPr="005F06D9">
        <w:rPr>
          <w:sz w:val="28"/>
        </w:rPr>
        <w:t>личные</w:t>
      </w:r>
      <w:r w:rsidRPr="005F06D9">
        <w:rPr>
          <w:spacing w:val="-8"/>
          <w:sz w:val="28"/>
        </w:rPr>
        <w:t xml:space="preserve"> </w:t>
      </w:r>
      <w:r w:rsidRPr="005F06D9">
        <w:rPr>
          <w:sz w:val="28"/>
        </w:rPr>
        <w:t>вещи,</w:t>
      </w:r>
      <w:r w:rsidRPr="005F06D9">
        <w:rPr>
          <w:spacing w:val="-9"/>
          <w:sz w:val="28"/>
        </w:rPr>
        <w:t xml:space="preserve"> </w:t>
      </w:r>
      <w:r w:rsidRPr="005F06D9">
        <w:rPr>
          <w:sz w:val="28"/>
        </w:rPr>
        <w:t>которые</w:t>
      </w:r>
      <w:r w:rsidRPr="005F06D9">
        <w:rPr>
          <w:spacing w:val="-8"/>
          <w:sz w:val="28"/>
        </w:rPr>
        <w:t xml:space="preserve"> </w:t>
      </w:r>
      <w:r w:rsidRPr="005F06D9">
        <w:rPr>
          <w:sz w:val="28"/>
        </w:rPr>
        <w:t>требуют</w:t>
      </w:r>
      <w:r w:rsidRPr="005F06D9">
        <w:rPr>
          <w:spacing w:val="-10"/>
          <w:sz w:val="28"/>
        </w:rPr>
        <w:t xml:space="preserve"> </w:t>
      </w:r>
      <w:r w:rsidRPr="005F06D9">
        <w:rPr>
          <w:spacing w:val="-2"/>
          <w:sz w:val="28"/>
        </w:rPr>
        <w:t>террористы.</w:t>
      </w:r>
    </w:p>
    <w:p w:rsidR="005F06D9" w:rsidRPr="005F06D9" w:rsidRDefault="005F06D9" w:rsidP="00614433">
      <w:pPr>
        <w:numPr>
          <w:ilvl w:val="0"/>
          <w:numId w:val="6"/>
        </w:numPr>
        <w:tabs>
          <w:tab w:val="left" w:pos="848"/>
        </w:tabs>
        <w:spacing w:line="360" w:lineRule="auto"/>
        <w:ind w:left="0" w:firstLine="0"/>
        <w:rPr>
          <w:sz w:val="28"/>
        </w:rPr>
      </w:pPr>
      <w:r w:rsidRPr="005F06D9">
        <w:rPr>
          <w:sz w:val="28"/>
        </w:rPr>
        <w:t>При</w:t>
      </w:r>
      <w:r w:rsidRPr="005F06D9">
        <w:rPr>
          <w:spacing w:val="-6"/>
          <w:sz w:val="28"/>
        </w:rPr>
        <w:t xml:space="preserve"> </w:t>
      </w:r>
      <w:r w:rsidRPr="005F06D9">
        <w:rPr>
          <w:sz w:val="28"/>
        </w:rPr>
        <w:t>стрельбе</w:t>
      </w:r>
      <w:r w:rsidRPr="005F06D9">
        <w:rPr>
          <w:spacing w:val="-5"/>
          <w:sz w:val="28"/>
        </w:rPr>
        <w:t xml:space="preserve"> </w:t>
      </w:r>
      <w:r w:rsidRPr="005F06D9">
        <w:rPr>
          <w:sz w:val="28"/>
        </w:rPr>
        <w:t>ложитесь</w:t>
      </w:r>
      <w:r w:rsidRPr="005F06D9">
        <w:rPr>
          <w:spacing w:val="-7"/>
          <w:sz w:val="28"/>
        </w:rPr>
        <w:t xml:space="preserve"> </w:t>
      </w:r>
      <w:r w:rsidRPr="005F06D9">
        <w:rPr>
          <w:sz w:val="28"/>
        </w:rPr>
        <w:t>на</w:t>
      </w:r>
      <w:r w:rsidRPr="005F06D9">
        <w:rPr>
          <w:spacing w:val="-6"/>
          <w:sz w:val="28"/>
        </w:rPr>
        <w:t xml:space="preserve"> </w:t>
      </w:r>
      <w:r w:rsidRPr="005F06D9">
        <w:rPr>
          <w:sz w:val="28"/>
        </w:rPr>
        <w:t>пол</w:t>
      </w:r>
      <w:r w:rsidRPr="005F06D9">
        <w:rPr>
          <w:spacing w:val="-6"/>
          <w:sz w:val="28"/>
        </w:rPr>
        <w:t xml:space="preserve"> </w:t>
      </w:r>
      <w:r w:rsidRPr="005F06D9">
        <w:rPr>
          <w:sz w:val="28"/>
        </w:rPr>
        <w:t>или</w:t>
      </w:r>
      <w:r w:rsidRPr="005F06D9">
        <w:rPr>
          <w:spacing w:val="-6"/>
          <w:sz w:val="28"/>
        </w:rPr>
        <w:t xml:space="preserve"> </w:t>
      </w:r>
      <w:r w:rsidRPr="005F06D9">
        <w:rPr>
          <w:sz w:val="28"/>
        </w:rPr>
        <w:t>укройтесь,</w:t>
      </w:r>
      <w:r w:rsidRPr="005F06D9">
        <w:rPr>
          <w:spacing w:val="-7"/>
          <w:sz w:val="28"/>
        </w:rPr>
        <w:t xml:space="preserve"> </w:t>
      </w:r>
      <w:r w:rsidRPr="005F06D9">
        <w:rPr>
          <w:sz w:val="28"/>
        </w:rPr>
        <w:t>но</w:t>
      </w:r>
      <w:r w:rsidRPr="005F06D9">
        <w:rPr>
          <w:spacing w:val="-2"/>
          <w:sz w:val="28"/>
        </w:rPr>
        <w:t xml:space="preserve"> </w:t>
      </w:r>
      <w:r w:rsidRPr="005F06D9">
        <w:rPr>
          <w:sz w:val="28"/>
        </w:rPr>
        <w:t>никуда</w:t>
      </w:r>
      <w:r w:rsidRPr="005F06D9">
        <w:rPr>
          <w:spacing w:val="-6"/>
          <w:sz w:val="28"/>
        </w:rPr>
        <w:t xml:space="preserve"> </w:t>
      </w:r>
      <w:r w:rsidRPr="005F06D9">
        <w:rPr>
          <w:sz w:val="28"/>
        </w:rPr>
        <w:t>не</w:t>
      </w:r>
      <w:r w:rsidRPr="005F06D9">
        <w:rPr>
          <w:spacing w:val="-9"/>
          <w:sz w:val="28"/>
        </w:rPr>
        <w:t xml:space="preserve"> </w:t>
      </w:r>
      <w:r w:rsidRPr="005F06D9">
        <w:rPr>
          <w:spacing w:val="-2"/>
          <w:sz w:val="28"/>
        </w:rPr>
        <w:t>бегите.</w:t>
      </w:r>
    </w:p>
    <w:p w:rsidR="005F06D9" w:rsidRPr="005F06D9" w:rsidRDefault="005F06D9" w:rsidP="00614433">
      <w:pPr>
        <w:numPr>
          <w:ilvl w:val="0"/>
          <w:numId w:val="6"/>
        </w:numPr>
        <w:tabs>
          <w:tab w:val="left" w:pos="849"/>
          <w:tab w:val="left" w:pos="1559"/>
          <w:tab w:val="left" w:pos="2776"/>
          <w:tab w:val="left" w:pos="3820"/>
          <w:tab w:val="left" w:pos="5743"/>
          <w:tab w:val="left" w:pos="7443"/>
          <w:tab w:val="left" w:pos="8324"/>
          <w:tab w:val="left" w:pos="9963"/>
        </w:tabs>
        <w:spacing w:line="360" w:lineRule="auto"/>
        <w:ind w:left="0" w:firstLine="0"/>
        <w:rPr>
          <w:sz w:val="28"/>
        </w:rPr>
      </w:pPr>
      <w:r w:rsidRPr="005F06D9">
        <w:rPr>
          <w:spacing w:val="-4"/>
          <w:sz w:val="28"/>
        </w:rPr>
        <w:t>При</w:t>
      </w:r>
      <w:r w:rsidRPr="005F06D9">
        <w:rPr>
          <w:sz w:val="28"/>
        </w:rPr>
        <w:t xml:space="preserve"> </w:t>
      </w:r>
      <w:r w:rsidRPr="005F06D9">
        <w:rPr>
          <w:spacing w:val="-2"/>
          <w:sz w:val="28"/>
        </w:rPr>
        <w:t>силовом</w:t>
      </w:r>
      <w:r w:rsidRPr="005F06D9">
        <w:rPr>
          <w:sz w:val="28"/>
        </w:rPr>
        <w:t xml:space="preserve"> </w:t>
      </w:r>
      <w:r w:rsidRPr="005F06D9">
        <w:rPr>
          <w:spacing w:val="-2"/>
          <w:sz w:val="28"/>
        </w:rPr>
        <w:t>методе</w:t>
      </w:r>
      <w:r w:rsidRPr="005F06D9">
        <w:rPr>
          <w:sz w:val="28"/>
        </w:rPr>
        <w:t xml:space="preserve"> </w:t>
      </w:r>
      <w:r w:rsidRPr="005F06D9">
        <w:rPr>
          <w:spacing w:val="-2"/>
          <w:sz w:val="28"/>
        </w:rPr>
        <w:t>освобождения</w:t>
      </w:r>
      <w:r w:rsidRPr="005F06D9">
        <w:rPr>
          <w:sz w:val="28"/>
        </w:rPr>
        <w:t xml:space="preserve"> </w:t>
      </w:r>
      <w:r w:rsidRPr="005F06D9">
        <w:rPr>
          <w:spacing w:val="-2"/>
          <w:sz w:val="28"/>
        </w:rPr>
        <w:t>заложников,</w:t>
      </w:r>
      <w:r w:rsidRPr="005F06D9">
        <w:rPr>
          <w:sz w:val="28"/>
        </w:rPr>
        <w:t xml:space="preserve"> </w:t>
      </w:r>
      <w:r w:rsidRPr="005F06D9">
        <w:rPr>
          <w:spacing w:val="-2"/>
          <w:sz w:val="28"/>
        </w:rPr>
        <w:t>четко</w:t>
      </w:r>
      <w:r w:rsidRPr="005F06D9">
        <w:rPr>
          <w:sz w:val="28"/>
        </w:rPr>
        <w:tab/>
      </w:r>
      <w:r w:rsidRPr="005F06D9">
        <w:rPr>
          <w:spacing w:val="-2"/>
          <w:sz w:val="28"/>
        </w:rPr>
        <w:t>выполняйте</w:t>
      </w:r>
      <w:r w:rsidRPr="005F06D9">
        <w:rPr>
          <w:sz w:val="28"/>
        </w:rPr>
        <w:t xml:space="preserve"> </w:t>
      </w:r>
      <w:r w:rsidRPr="005F06D9">
        <w:rPr>
          <w:spacing w:val="-4"/>
          <w:sz w:val="28"/>
        </w:rPr>
        <w:t xml:space="preserve">все </w:t>
      </w:r>
      <w:r w:rsidRPr="005F06D9">
        <w:rPr>
          <w:sz w:val="28"/>
        </w:rPr>
        <w:t>распоряжения представителей спецслужб.</w:t>
      </w:r>
    </w:p>
    <w:p w:rsidR="000C3FB4" w:rsidRDefault="000C3FB4" w:rsidP="000C3FB4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0C3FB4" w:rsidRDefault="000C3FB4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541484" w:rsidRDefault="00541484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541484" w:rsidRDefault="00541484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541484" w:rsidRDefault="00541484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541484" w:rsidRDefault="00541484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541484" w:rsidRDefault="00541484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541484" w:rsidRDefault="00541484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541484" w:rsidRDefault="00541484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541484" w:rsidRDefault="00541484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541484" w:rsidRDefault="00541484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541484" w:rsidRDefault="00541484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541484" w:rsidRDefault="00541484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541484" w:rsidRDefault="00541484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541484" w:rsidRDefault="00541484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541484" w:rsidRDefault="00541484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541484" w:rsidRDefault="00541484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541484" w:rsidRDefault="00541484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541484" w:rsidRDefault="00541484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541484" w:rsidRDefault="00541484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0A2A2D" w:rsidRDefault="000A2A2D" w:rsidP="000A2A2D">
      <w:pPr>
        <w:spacing w:line="240" w:lineRule="atLeast"/>
        <w:rPr>
          <w:sz w:val="24"/>
          <w:szCs w:val="24"/>
        </w:rPr>
      </w:pPr>
      <w:r>
        <w:rPr>
          <w:b/>
          <w:sz w:val="28"/>
        </w:rPr>
        <w:lastRenderedPageBreak/>
        <w:t xml:space="preserve">                                                                                              </w:t>
      </w:r>
      <w:r>
        <w:rPr>
          <w:sz w:val="24"/>
          <w:szCs w:val="24"/>
        </w:rPr>
        <w:t>УТВЕРЖДАЮ</w:t>
      </w:r>
    </w:p>
    <w:p w:rsidR="000A2A2D" w:rsidRDefault="000A2A2D" w:rsidP="000A2A2D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Директор МБУДО</w:t>
      </w:r>
    </w:p>
    <w:p w:rsidR="000A2A2D" w:rsidRDefault="000A2A2D" w:rsidP="000A2A2D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«Пилигрим» г. Волгодонска</w:t>
      </w:r>
    </w:p>
    <w:p w:rsidR="000A2A2D" w:rsidRDefault="000A2A2D" w:rsidP="000A2A2D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_____________ В.Б Платонов</w:t>
      </w:r>
    </w:p>
    <w:p w:rsidR="000A2A2D" w:rsidRDefault="000A2A2D" w:rsidP="000A2A2D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>___»  __________   2025 года</w:t>
      </w:r>
    </w:p>
    <w:p w:rsidR="00626109" w:rsidRDefault="00626109" w:rsidP="000A2A2D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626109" w:rsidRPr="00626109" w:rsidRDefault="00626109" w:rsidP="00626109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 w:rsidRPr="00626109">
        <w:rPr>
          <w:b/>
          <w:color w:val="000000"/>
          <w:sz w:val="28"/>
          <w:szCs w:val="28"/>
          <w:lang w:eastAsia="ru-RU"/>
        </w:rPr>
        <w:t>Инструкция №</w:t>
      </w:r>
      <w:r w:rsidR="001273CF">
        <w:rPr>
          <w:b/>
          <w:color w:val="000000"/>
          <w:sz w:val="28"/>
          <w:szCs w:val="28"/>
          <w:lang w:eastAsia="ru-RU"/>
        </w:rPr>
        <w:t xml:space="preserve"> </w:t>
      </w:r>
      <w:r>
        <w:rPr>
          <w:b/>
          <w:color w:val="000000"/>
          <w:sz w:val="28"/>
          <w:szCs w:val="28"/>
          <w:lang w:eastAsia="ru-RU"/>
        </w:rPr>
        <w:t>7</w:t>
      </w:r>
    </w:p>
    <w:p w:rsidR="00626109" w:rsidRPr="00626109" w:rsidRDefault="00626109" w:rsidP="00626109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 w:rsidRPr="00626109">
        <w:rPr>
          <w:b/>
          <w:color w:val="000000"/>
          <w:sz w:val="28"/>
          <w:szCs w:val="28"/>
          <w:lang w:eastAsia="ru-RU"/>
        </w:rPr>
        <w:t>Алгоритм действий при совершении (угрозе совершения)</w:t>
      </w:r>
    </w:p>
    <w:p w:rsidR="00626109" w:rsidRPr="00626109" w:rsidRDefault="00626109" w:rsidP="00626109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 w:rsidRPr="00626109">
        <w:rPr>
          <w:b/>
          <w:color w:val="000000"/>
          <w:sz w:val="28"/>
          <w:szCs w:val="28"/>
          <w:lang w:eastAsia="ru-RU"/>
        </w:rPr>
        <w:t>преступлений террористической направленности</w:t>
      </w:r>
    </w:p>
    <w:p w:rsidR="00626109" w:rsidRDefault="00626109" w:rsidP="00B025CA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 w:rsidRPr="00626109">
        <w:rPr>
          <w:b/>
          <w:color w:val="000000"/>
          <w:sz w:val="28"/>
          <w:szCs w:val="28"/>
          <w:lang w:eastAsia="ru-RU"/>
        </w:rPr>
        <w:t>(захват заложников)</w:t>
      </w:r>
    </w:p>
    <w:p w:rsidR="00B025CA" w:rsidRPr="00626109" w:rsidRDefault="00B025CA" w:rsidP="00B025CA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626109" w:rsidRPr="00626109" w:rsidRDefault="00626109" w:rsidP="00B025CA">
      <w:pPr>
        <w:widowControl/>
        <w:numPr>
          <w:ilvl w:val="0"/>
          <w:numId w:val="44"/>
        </w:numPr>
        <w:shd w:val="clear" w:color="auto" w:fill="FFFFFF"/>
        <w:autoSpaceDE/>
        <w:autoSpaceDN/>
        <w:spacing w:line="360" w:lineRule="auto"/>
        <w:ind w:left="0" w:firstLine="0"/>
        <w:rPr>
          <w:color w:val="000000"/>
          <w:sz w:val="28"/>
          <w:szCs w:val="28"/>
          <w:lang w:eastAsia="ru-RU"/>
        </w:rPr>
      </w:pPr>
      <w:r w:rsidRPr="00626109">
        <w:rPr>
          <w:color w:val="000000"/>
          <w:sz w:val="28"/>
          <w:szCs w:val="28"/>
          <w:lang w:eastAsia="ru-RU"/>
        </w:rPr>
        <w:t>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спокойствие, вести себя как можно незаметнее и не переключать на себя внимание нарушителя.  </w:t>
      </w:r>
    </w:p>
    <w:p w:rsidR="00626109" w:rsidRPr="00626109" w:rsidRDefault="00626109" w:rsidP="00B025CA">
      <w:pPr>
        <w:widowControl/>
        <w:numPr>
          <w:ilvl w:val="0"/>
          <w:numId w:val="44"/>
        </w:numPr>
        <w:shd w:val="clear" w:color="auto" w:fill="FFFFFF"/>
        <w:autoSpaceDE/>
        <w:autoSpaceDN/>
        <w:spacing w:line="360" w:lineRule="auto"/>
        <w:ind w:left="0" w:firstLine="0"/>
        <w:rPr>
          <w:color w:val="000000"/>
          <w:sz w:val="28"/>
          <w:szCs w:val="28"/>
          <w:lang w:eastAsia="ru-RU"/>
        </w:rPr>
      </w:pPr>
      <w:r w:rsidRPr="00626109">
        <w:rPr>
          <w:color w:val="000000"/>
          <w:sz w:val="28"/>
          <w:szCs w:val="28"/>
          <w:lang w:eastAsia="ru-RU"/>
        </w:rPr>
        <w:t>При нахождении в помещении вблизи места захвата заложников, помочь работникам организации 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и выполнять указания работника организации.</w:t>
      </w:r>
    </w:p>
    <w:p w:rsidR="00626109" w:rsidRPr="00626109" w:rsidRDefault="00626109" w:rsidP="00B025CA">
      <w:pPr>
        <w:widowControl/>
        <w:numPr>
          <w:ilvl w:val="0"/>
          <w:numId w:val="44"/>
        </w:numPr>
        <w:shd w:val="clear" w:color="auto" w:fill="FFFFFF"/>
        <w:autoSpaceDE/>
        <w:autoSpaceDN/>
        <w:spacing w:line="360" w:lineRule="auto"/>
        <w:ind w:left="0" w:firstLine="0"/>
        <w:rPr>
          <w:color w:val="000000"/>
          <w:sz w:val="28"/>
          <w:szCs w:val="28"/>
          <w:lang w:eastAsia="ru-RU"/>
        </w:rPr>
      </w:pPr>
      <w:r w:rsidRPr="00626109">
        <w:rPr>
          <w:color w:val="000000"/>
          <w:sz w:val="28"/>
          <w:szCs w:val="28"/>
          <w:lang w:eastAsia="ru-RU"/>
        </w:rPr>
        <w:t>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мебели.</w:t>
      </w:r>
    </w:p>
    <w:p w:rsidR="00626109" w:rsidRPr="00626109" w:rsidRDefault="00626109" w:rsidP="00B025CA">
      <w:pPr>
        <w:widowControl/>
        <w:numPr>
          <w:ilvl w:val="0"/>
          <w:numId w:val="44"/>
        </w:numPr>
        <w:shd w:val="clear" w:color="auto" w:fill="FFFFFF"/>
        <w:autoSpaceDE/>
        <w:autoSpaceDN/>
        <w:spacing w:line="360" w:lineRule="auto"/>
        <w:ind w:left="0" w:firstLine="0"/>
        <w:rPr>
          <w:color w:val="000000"/>
          <w:sz w:val="28"/>
          <w:szCs w:val="28"/>
          <w:lang w:eastAsia="ru-RU"/>
        </w:rPr>
      </w:pPr>
      <w:r w:rsidRPr="00626109">
        <w:rPr>
          <w:color w:val="000000"/>
          <w:sz w:val="28"/>
          <w:szCs w:val="28"/>
          <w:lang w:eastAsia="ru-RU"/>
        </w:rPr>
        <w:t>Переключить средства связи в бесшумный режим либо выключить их.</w:t>
      </w:r>
    </w:p>
    <w:p w:rsidR="00626109" w:rsidRPr="00626109" w:rsidRDefault="00626109" w:rsidP="00B025CA">
      <w:pPr>
        <w:widowControl/>
        <w:numPr>
          <w:ilvl w:val="0"/>
          <w:numId w:val="44"/>
        </w:numPr>
        <w:shd w:val="clear" w:color="auto" w:fill="FFFFFF"/>
        <w:autoSpaceDE/>
        <w:autoSpaceDN/>
        <w:spacing w:line="360" w:lineRule="auto"/>
        <w:ind w:left="0" w:firstLine="0"/>
        <w:rPr>
          <w:color w:val="000000"/>
          <w:sz w:val="28"/>
          <w:szCs w:val="28"/>
          <w:lang w:eastAsia="ru-RU"/>
        </w:rPr>
      </w:pPr>
      <w:r w:rsidRPr="00626109">
        <w:rPr>
          <w:color w:val="000000"/>
          <w:sz w:val="28"/>
          <w:szCs w:val="28"/>
          <w:lang w:eastAsia="ru-RU"/>
        </w:rPr>
        <w:t>Оказать помощь и поддержку другим обучающимся только по указанию работников организации.</w:t>
      </w:r>
    </w:p>
    <w:p w:rsidR="00626109" w:rsidRPr="00626109" w:rsidRDefault="00626109" w:rsidP="00B025CA">
      <w:pPr>
        <w:widowControl/>
        <w:numPr>
          <w:ilvl w:val="0"/>
          <w:numId w:val="44"/>
        </w:numPr>
        <w:shd w:val="clear" w:color="auto" w:fill="FFFFFF"/>
        <w:autoSpaceDE/>
        <w:autoSpaceDN/>
        <w:spacing w:line="360" w:lineRule="auto"/>
        <w:ind w:left="0" w:firstLine="0"/>
        <w:rPr>
          <w:color w:val="000000"/>
          <w:sz w:val="28"/>
          <w:szCs w:val="28"/>
          <w:lang w:eastAsia="ru-RU"/>
        </w:rPr>
      </w:pPr>
      <w:r w:rsidRPr="00626109">
        <w:rPr>
          <w:color w:val="000000"/>
          <w:sz w:val="28"/>
          <w:szCs w:val="28"/>
          <w:lang w:eastAsia="ru-RU"/>
        </w:rPr>
        <w:t>Разблокировать входы и покидать помещения только по указанию работника организации, руководителя, либо оперативных служб.</w:t>
      </w:r>
    </w:p>
    <w:p w:rsidR="00626109" w:rsidRPr="00626109" w:rsidRDefault="00626109" w:rsidP="00B025CA">
      <w:pPr>
        <w:widowControl/>
        <w:numPr>
          <w:ilvl w:val="0"/>
          <w:numId w:val="44"/>
        </w:numPr>
        <w:shd w:val="clear" w:color="auto" w:fill="FFFFFF"/>
        <w:autoSpaceDE/>
        <w:autoSpaceDN/>
        <w:spacing w:line="360" w:lineRule="auto"/>
        <w:ind w:left="0" w:firstLine="0"/>
        <w:rPr>
          <w:color w:val="000000"/>
          <w:sz w:val="28"/>
          <w:szCs w:val="28"/>
          <w:lang w:eastAsia="ru-RU"/>
        </w:rPr>
      </w:pPr>
      <w:r w:rsidRPr="00626109">
        <w:rPr>
          <w:color w:val="000000"/>
          <w:sz w:val="28"/>
          <w:szCs w:val="28"/>
          <w:lang w:eastAsia="ru-RU"/>
        </w:rPr>
        <w:t>Во время проведения операции по освобождению:</w:t>
      </w:r>
    </w:p>
    <w:p w:rsidR="00626109" w:rsidRPr="00626109" w:rsidRDefault="00626109" w:rsidP="00B025CA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8"/>
          <w:szCs w:val="28"/>
          <w:lang w:eastAsia="ru-RU"/>
        </w:rPr>
      </w:pPr>
      <w:r w:rsidRPr="00626109">
        <w:rPr>
          <w:color w:val="000000"/>
          <w:sz w:val="28"/>
          <w:szCs w:val="28"/>
          <w:lang w:eastAsia="ru-RU"/>
        </w:rPr>
        <w:t>- лечь на пол лицом вниз, голову закрыть руками и не двигаться;</w:t>
      </w:r>
    </w:p>
    <w:p w:rsidR="00626109" w:rsidRPr="00626109" w:rsidRDefault="00626109" w:rsidP="00B025CA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8"/>
          <w:szCs w:val="28"/>
          <w:lang w:eastAsia="ru-RU"/>
        </w:rPr>
      </w:pPr>
      <w:r w:rsidRPr="00626109">
        <w:rPr>
          <w:color w:val="000000"/>
          <w:sz w:val="28"/>
          <w:szCs w:val="28"/>
          <w:lang w:eastAsia="ru-RU"/>
        </w:rPr>
        <w:t>- по возможности держаться подальше от проемов дверей и окон;</w:t>
      </w:r>
    </w:p>
    <w:p w:rsidR="00626109" w:rsidRPr="00626109" w:rsidRDefault="00626109" w:rsidP="00B025CA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8"/>
          <w:szCs w:val="28"/>
          <w:lang w:eastAsia="ru-RU"/>
        </w:rPr>
      </w:pPr>
      <w:r w:rsidRPr="00626109">
        <w:rPr>
          <w:color w:val="000000"/>
          <w:sz w:val="28"/>
          <w:szCs w:val="28"/>
          <w:lang w:eastAsia="ru-RU"/>
        </w:rPr>
        <w:t>- при ранении постараться не двигаться с целью уменьшения потери крови;</w:t>
      </w:r>
    </w:p>
    <w:p w:rsidR="00626109" w:rsidRPr="00626109" w:rsidRDefault="00626109" w:rsidP="00B025CA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8"/>
          <w:szCs w:val="28"/>
          <w:lang w:eastAsia="ru-RU"/>
        </w:rPr>
      </w:pPr>
      <w:r w:rsidRPr="00626109">
        <w:rPr>
          <w:color w:val="000000"/>
          <w:sz w:val="28"/>
          <w:szCs w:val="28"/>
          <w:lang w:eastAsia="ru-RU"/>
        </w:rPr>
        <w:t>- не бежать на встречу сотрудникам, проводящим операцию по пресечению вооруженного нападения, или от них, так как они могут посчитать бегущих за преступников.</w:t>
      </w:r>
    </w:p>
    <w:p w:rsidR="00676881" w:rsidRDefault="00676881" w:rsidP="00676881">
      <w:pPr>
        <w:spacing w:line="240" w:lineRule="atLeast"/>
        <w:rPr>
          <w:sz w:val="24"/>
          <w:szCs w:val="24"/>
        </w:rPr>
      </w:pPr>
      <w:r>
        <w:rPr>
          <w:b/>
          <w:sz w:val="28"/>
        </w:rPr>
        <w:lastRenderedPageBreak/>
        <w:t xml:space="preserve">                                                                                              </w:t>
      </w:r>
      <w:r>
        <w:rPr>
          <w:sz w:val="24"/>
          <w:szCs w:val="24"/>
        </w:rPr>
        <w:t>УТВЕРЖДАЮ</w:t>
      </w:r>
    </w:p>
    <w:p w:rsidR="00676881" w:rsidRDefault="00676881" w:rsidP="00676881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Директор МБУДО</w:t>
      </w:r>
    </w:p>
    <w:p w:rsidR="00676881" w:rsidRDefault="00676881" w:rsidP="0067688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«Пилигрим» г. Волгодонска</w:t>
      </w:r>
    </w:p>
    <w:p w:rsidR="00676881" w:rsidRDefault="00676881" w:rsidP="0067688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_____________ В.Б Платонов</w:t>
      </w:r>
    </w:p>
    <w:p w:rsidR="00676881" w:rsidRDefault="00676881" w:rsidP="00676881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>___»  __________   2025 года</w:t>
      </w:r>
    </w:p>
    <w:p w:rsidR="001273CF" w:rsidRDefault="001273CF" w:rsidP="00676881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676881" w:rsidRDefault="00676881" w:rsidP="00676881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676881" w:rsidRPr="00F9464D" w:rsidRDefault="00676881" w:rsidP="001273CF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Инструкция № 8</w:t>
      </w:r>
    </w:p>
    <w:p w:rsidR="00676881" w:rsidRPr="00F9464D" w:rsidRDefault="00676881" w:rsidP="001273CF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Действия при</w:t>
      </w:r>
      <w:r w:rsidRPr="00F9464D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обнаружении подозрительных</w:t>
      </w:r>
    </w:p>
    <w:p w:rsidR="00676881" w:rsidRDefault="00676881" w:rsidP="001273CF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предметов (взрывных устройств)</w:t>
      </w:r>
    </w:p>
    <w:p w:rsidR="00676881" w:rsidRPr="00F9464D" w:rsidRDefault="00676881" w:rsidP="001273CF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676881" w:rsidRPr="00F9464D" w:rsidRDefault="00676881" w:rsidP="001273CF">
      <w:pPr>
        <w:widowControl/>
        <w:shd w:val="clear" w:color="auto" w:fill="FFFFFF"/>
        <w:autoSpaceDE/>
        <w:autoSpaceDN/>
        <w:spacing w:line="360" w:lineRule="auto"/>
        <w:rPr>
          <w:b/>
          <w:sz w:val="28"/>
          <w:szCs w:val="28"/>
          <w:lang w:eastAsia="ru-RU"/>
        </w:rPr>
      </w:pPr>
      <w:r w:rsidRPr="00F9464D">
        <w:rPr>
          <w:b/>
          <w:sz w:val="28"/>
          <w:szCs w:val="28"/>
          <w:lang w:eastAsia="ru-RU"/>
        </w:rPr>
        <w:t>Если вы обнаружили неизвестный предмет:</w:t>
      </w:r>
    </w:p>
    <w:p w:rsidR="00676881" w:rsidRPr="00F9464D" w:rsidRDefault="00676881" w:rsidP="001273CF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F9464D">
        <w:rPr>
          <w:sz w:val="28"/>
          <w:szCs w:val="28"/>
          <w:lang w:eastAsia="ru-RU"/>
        </w:rPr>
        <w:t>- Категорически запрещается трогать, вскрывать, передвигать или</w:t>
      </w:r>
      <w:r>
        <w:rPr>
          <w:sz w:val="28"/>
          <w:szCs w:val="28"/>
          <w:lang w:eastAsia="ru-RU"/>
        </w:rPr>
        <w:t xml:space="preserve"> </w:t>
      </w:r>
      <w:r w:rsidRPr="00F9464D">
        <w:rPr>
          <w:sz w:val="28"/>
          <w:szCs w:val="28"/>
          <w:lang w:eastAsia="ru-RU"/>
        </w:rPr>
        <w:t>предпринимать какие-либо иные действия с обнаруженным предметом.</w:t>
      </w:r>
    </w:p>
    <w:p w:rsidR="00676881" w:rsidRPr="00F9464D" w:rsidRDefault="00676881" w:rsidP="001273CF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F9464D">
        <w:rPr>
          <w:sz w:val="28"/>
          <w:szCs w:val="28"/>
          <w:lang w:eastAsia="ru-RU"/>
        </w:rPr>
        <w:t>- Не рекомендуется использовать мобильные телефоны и другие</w:t>
      </w:r>
      <w:r>
        <w:rPr>
          <w:sz w:val="28"/>
          <w:szCs w:val="28"/>
          <w:lang w:eastAsia="ru-RU"/>
        </w:rPr>
        <w:t xml:space="preserve"> </w:t>
      </w:r>
      <w:r w:rsidRPr="00F9464D">
        <w:rPr>
          <w:sz w:val="28"/>
          <w:szCs w:val="28"/>
          <w:lang w:eastAsia="ru-RU"/>
        </w:rPr>
        <w:t>средства радиосвязи вблизи такого предмета.</w:t>
      </w:r>
    </w:p>
    <w:p w:rsidR="00676881" w:rsidRPr="00F9464D" w:rsidRDefault="00676881" w:rsidP="001273CF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F9464D">
        <w:rPr>
          <w:b/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 xml:space="preserve"> Немедленно </w:t>
      </w:r>
      <w:r w:rsidRPr="00F9464D">
        <w:rPr>
          <w:sz w:val="28"/>
          <w:szCs w:val="28"/>
          <w:lang w:eastAsia="ru-RU"/>
        </w:rPr>
        <w:t>сообщите</w:t>
      </w:r>
      <w:r>
        <w:rPr>
          <w:sz w:val="28"/>
          <w:szCs w:val="28"/>
          <w:lang w:eastAsia="ru-RU"/>
        </w:rPr>
        <w:t xml:space="preserve"> </w:t>
      </w:r>
      <w:r w:rsidRPr="00F9464D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 </w:t>
      </w:r>
      <w:r w:rsidRPr="00F9464D">
        <w:rPr>
          <w:sz w:val="28"/>
          <w:szCs w:val="28"/>
          <w:lang w:eastAsia="ru-RU"/>
        </w:rPr>
        <w:t>находке</w:t>
      </w:r>
      <w:r>
        <w:rPr>
          <w:sz w:val="28"/>
          <w:szCs w:val="28"/>
          <w:lang w:eastAsia="ru-RU"/>
        </w:rPr>
        <w:t xml:space="preserve"> </w:t>
      </w:r>
      <w:r w:rsidRPr="00F9464D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лагеря, </w:t>
      </w:r>
      <w:r w:rsidRPr="00F9464D">
        <w:rPr>
          <w:sz w:val="28"/>
          <w:szCs w:val="28"/>
          <w:lang w:eastAsia="ru-RU"/>
        </w:rPr>
        <w:t>в полицию или иные компетентные органы.</w:t>
      </w:r>
    </w:p>
    <w:p w:rsidR="00676881" w:rsidRPr="00F9464D" w:rsidRDefault="00676881" w:rsidP="001273CF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F9464D">
        <w:rPr>
          <w:b/>
          <w:sz w:val="28"/>
          <w:szCs w:val="28"/>
          <w:lang w:eastAsia="ru-RU"/>
        </w:rPr>
        <w:t>2.</w:t>
      </w:r>
      <w:r w:rsidRPr="00F9464D">
        <w:rPr>
          <w:sz w:val="28"/>
          <w:szCs w:val="28"/>
          <w:lang w:eastAsia="ru-RU"/>
        </w:rPr>
        <w:t xml:space="preserve"> Зафиксируйте время и место обнаружения неизвестного предмета.</w:t>
      </w:r>
    </w:p>
    <w:p w:rsidR="00676881" w:rsidRPr="00F9464D" w:rsidRDefault="00676881" w:rsidP="001273CF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F9464D">
        <w:rPr>
          <w:b/>
          <w:sz w:val="28"/>
          <w:szCs w:val="28"/>
          <w:lang w:eastAsia="ru-RU"/>
        </w:rPr>
        <w:t>3.</w:t>
      </w:r>
      <w:r w:rsidRPr="00F9464D">
        <w:rPr>
          <w:sz w:val="28"/>
          <w:szCs w:val="28"/>
          <w:lang w:eastAsia="ru-RU"/>
        </w:rPr>
        <w:t xml:space="preserve"> Предпримите меры к тому, чтобы люди отошли как можно дальше от</w:t>
      </w:r>
    </w:p>
    <w:p w:rsidR="00676881" w:rsidRPr="00F9464D" w:rsidRDefault="00676881" w:rsidP="001273CF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F9464D">
        <w:rPr>
          <w:sz w:val="28"/>
          <w:szCs w:val="28"/>
          <w:lang w:eastAsia="ru-RU"/>
        </w:rPr>
        <w:t>подозрительного предмета и опасной зоны.</w:t>
      </w:r>
    </w:p>
    <w:p w:rsidR="00676881" w:rsidRPr="00F9464D" w:rsidRDefault="00676881" w:rsidP="001273CF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F9464D">
        <w:rPr>
          <w:b/>
          <w:sz w:val="28"/>
          <w:szCs w:val="28"/>
          <w:lang w:eastAsia="ru-RU"/>
        </w:rPr>
        <w:t>4.</w:t>
      </w:r>
      <w:r w:rsidRPr="00F9464D">
        <w:rPr>
          <w:sz w:val="28"/>
          <w:szCs w:val="28"/>
          <w:lang w:eastAsia="ru-RU"/>
        </w:rPr>
        <w:t xml:space="preserve"> Дождитесь прибытия представителей компетентных органов, укажите</w:t>
      </w:r>
    </w:p>
    <w:p w:rsidR="00676881" w:rsidRPr="00F9464D" w:rsidRDefault="00676881" w:rsidP="001273CF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F9464D">
        <w:rPr>
          <w:sz w:val="28"/>
          <w:szCs w:val="28"/>
          <w:lang w:eastAsia="ru-RU"/>
        </w:rPr>
        <w:t>место расположения подозрительного предмета, время и обстоятельства его</w:t>
      </w:r>
      <w:r>
        <w:rPr>
          <w:sz w:val="28"/>
          <w:szCs w:val="28"/>
          <w:lang w:eastAsia="ru-RU"/>
        </w:rPr>
        <w:t xml:space="preserve"> обнаружения.</w:t>
      </w:r>
    </w:p>
    <w:p w:rsidR="00676881" w:rsidRPr="00F9464D" w:rsidRDefault="00676881" w:rsidP="001273CF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F9464D">
        <w:rPr>
          <w:b/>
          <w:sz w:val="28"/>
          <w:szCs w:val="28"/>
          <w:lang w:eastAsia="ru-RU"/>
        </w:rPr>
        <w:t>5.</w:t>
      </w:r>
      <w:r w:rsidRPr="00F9464D">
        <w:rPr>
          <w:sz w:val="28"/>
          <w:szCs w:val="28"/>
          <w:lang w:eastAsia="ru-RU"/>
        </w:rPr>
        <w:t xml:space="preserve"> Не паникуйте. О возможной угрозе взрыва сообщите только тем, кому</w:t>
      </w:r>
    </w:p>
    <w:p w:rsidR="00676881" w:rsidRPr="00F9464D" w:rsidRDefault="00676881" w:rsidP="001273CF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F9464D">
        <w:rPr>
          <w:sz w:val="28"/>
          <w:szCs w:val="28"/>
          <w:lang w:eastAsia="ru-RU"/>
        </w:rPr>
        <w:t>необходимо знать о случившемся.</w:t>
      </w:r>
    </w:p>
    <w:p w:rsidR="00676881" w:rsidRPr="00F9464D" w:rsidRDefault="00676881" w:rsidP="001273CF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F9464D">
        <w:rPr>
          <w:sz w:val="28"/>
          <w:szCs w:val="28"/>
          <w:lang w:eastAsia="ru-RU"/>
        </w:rPr>
        <w:t>Также необходимо помнить, что внешний вид предмета может скрывать</w:t>
      </w:r>
    </w:p>
    <w:p w:rsidR="00676881" w:rsidRDefault="00676881" w:rsidP="001273CF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F9464D">
        <w:rPr>
          <w:sz w:val="28"/>
          <w:szCs w:val="28"/>
          <w:lang w:eastAsia="ru-RU"/>
        </w:rPr>
        <w:t xml:space="preserve">его настоящее назначение. </w:t>
      </w:r>
    </w:p>
    <w:p w:rsidR="00676881" w:rsidRPr="00F9464D" w:rsidRDefault="00676881" w:rsidP="001273CF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1273CF" w:rsidRDefault="001273CF" w:rsidP="001273CF">
      <w:pPr>
        <w:widowControl/>
        <w:shd w:val="clear" w:color="auto" w:fill="FFFFFF"/>
        <w:autoSpaceDE/>
        <w:autoSpaceDN/>
        <w:spacing w:line="360" w:lineRule="auto"/>
        <w:rPr>
          <w:b/>
          <w:sz w:val="28"/>
          <w:szCs w:val="28"/>
          <w:lang w:eastAsia="ru-RU"/>
        </w:rPr>
      </w:pPr>
    </w:p>
    <w:p w:rsidR="001273CF" w:rsidRDefault="001273CF" w:rsidP="001273CF">
      <w:pPr>
        <w:widowControl/>
        <w:shd w:val="clear" w:color="auto" w:fill="FFFFFF"/>
        <w:autoSpaceDE/>
        <w:autoSpaceDN/>
        <w:spacing w:line="360" w:lineRule="auto"/>
        <w:rPr>
          <w:b/>
          <w:sz w:val="28"/>
          <w:szCs w:val="28"/>
          <w:lang w:eastAsia="ru-RU"/>
        </w:rPr>
      </w:pPr>
    </w:p>
    <w:p w:rsidR="001273CF" w:rsidRDefault="001273CF" w:rsidP="001273CF">
      <w:pPr>
        <w:widowControl/>
        <w:shd w:val="clear" w:color="auto" w:fill="FFFFFF"/>
        <w:autoSpaceDE/>
        <w:autoSpaceDN/>
        <w:spacing w:line="360" w:lineRule="auto"/>
        <w:rPr>
          <w:b/>
          <w:sz w:val="28"/>
          <w:szCs w:val="28"/>
          <w:lang w:eastAsia="ru-RU"/>
        </w:rPr>
      </w:pPr>
    </w:p>
    <w:p w:rsidR="001273CF" w:rsidRDefault="001273CF" w:rsidP="001273CF">
      <w:pPr>
        <w:widowControl/>
        <w:shd w:val="clear" w:color="auto" w:fill="FFFFFF"/>
        <w:autoSpaceDE/>
        <w:autoSpaceDN/>
        <w:spacing w:line="360" w:lineRule="auto"/>
        <w:rPr>
          <w:b/>
          <w:sz w:val="28"/>
          <w:szCs w:val="28"/>
          <w:lang w:eastAsia="ru-RU"/>
        </w:rPr>
      </w:pPr>
    </w:p>
    <w:p w:rsidR="001273CF" w:rsidRDefault="001273CF" w:rsidP="001273CF">
      <w:pPr>
        <w:widowControl/>
        <w:shd w:val="clear" w:color="auto" w:fill="FFFFFF"/>
        <w:autoSpaceDE/>
        <w:autoSpaceDN/>
        <w:spacing w:line="360" w:lineRule="auto"/>
        <w:rPr>
          <w:b/>
          <w:sz w:val="28"/>
          <w:szCs w:val="28"/>
          <w:lang w:eastAsia="ru-RU"/>
        </w:rPr>
      </w:pPr>
    </w:p>
    <w:p w:rsidR="001273CF" w:rsidRDefault="001273CF" w:rsidP="001273CF">
      <w:pPr>
        <w:widowControl/>
        <w:shd w:val="clear" w:color="auto" w:fill="FFFFFF"/>
        <w:autoSpaceDE/>
        <w:autoSpaceDN/>
        <w:spacing w:line="360" w:lineRule="auto"/>
        <w:rPr>
          <w:b/>
          <w:sz w:val="28"/>
          <w:szCs w:val="28"/>
          <w:lang w:eastAsia="ru-RU"/>
        </w:rPr>
      </w:pPr>
    </w:p>
    <w:p w:rsidR="001273CF" w:rsidRDefault="001273CF" w:rsidP="001273CF">
      <w:pPr>
        <w:widowControl/>
        <w:shd w:val="clear" w:color="auto" w:fill="FFFFFF"/>
        <w:autoSpaceDE/>
        <w:autoSpaceDN/>
        <w:spacing w:line="360" w:lineRule="auto"/>
        <w:rPr>
          <w:b/>
          <w:sz w:val="28"/>
          <w:szCs w:val="28"/>
          <w:lang w:eastAsia="ru-RU"/>
        </w:rPr>
      </w:pPr>
    </w:p>
    <w:p w:rsidR="00676881" w:rsidRPr="00F9464D" w:rsidRDefault="00676881" w:rsidP="001273CF">
      <w:pPr>
        <w:widowControl/>
        <w:shd w:val="clear" w:color="auto" w:fill="FFFFFF"/>
        <w:autoSpaceDE/>
        <w:autoSpaceDN/>
        <w:spacing w:line="360" w:lineRule="auto"/>
        <w:rPr>
          <w:b/>
          <w:sz w:val="28"/>
          <w:szCs w:val="28"/>
          <w:lang w:eastAsia="ru-RU"/>
        </w:rPr>
      </w:pPr>
      <w:r w:rsidRPr="00F9464D">
        <w:rPr>
          <w:b/>
          <w:sz w:val="28"/>
          <w:szCs w:val="28"/>
          <w:lang w:eastAsia="ru-RU"/>
        </w:rPr>
        <w:lastRenderedPageBreak/>
        <w:t>П</w:t>
      </w:r>
      <w:r>
        <w:rPr>
          <w:b/>
          <w:sz w:val="28"/>
          <w:szCs w:val="28"/>
          <w:lang w:eastAsia="ru-RU"/>
        </w:rPr>
        <w:t>ризнаки взрывного устройства</w:t>
      </w:r>
      <w:r w:rsidRPr="00F9464D">
        <w:rPr>
          <w:b/>
          <w:sz w:val="28"/>
          <w:szCs w:val="28"/>
          <w:lang w:eastAsia="ru-RU"/>
        </w:rPr>
        <w:t>:</w:t>
      </w:r>
    </w:p>
    <w:p w:rsidR="00676881" w:rsidRPr="00F9464D" w:rsidRDefault="00676881" w:rsidP="001273CF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F9464D">
        <w:rPr>
          <w:sz w:val="28"/>
          <w:szCs w:val="28"/>
          <w:lang w:eastAsia="ru-RU"/>
        </w:rPr>
        <w:t>- Присутствие проводов, небольших антенн, изоленты, шпагата, веревки,</w:t>
      </w:r>
    </w:p>
    <w:p w:rsidR="00676881" w:rsidRPr="00F9464D" w:rsidRDefault="00676881" w:rsidP="001273CF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F9464D">
        <w:rPr>
          <w:sz w:val="28"/>
          <w:szCs w:val="28"/>
          <w:lang w:eastAsia="ru-RU"/>
        </w:rPr>
        <w:t xml:space="preserve">скотча в </w:t>
      </w:r>
      <w:r>
        <w:rPr>
          <w:sz w:val="28"/>
          <w:szCs w:val="28"/>
          <w:lang w:eastAsia="ru-RU"/>
        </w:rPr>
        <w:t>пакете, либо торчащие из пакета;</w:t>
      </w:r>
    </w:p>
    <w:p w:rsidR="00676881" w:rsidRPr="00F9464D" w:rsidRDefault="00676881" w:rsidP="001273CF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F9464D">
        <w:rPr>
          <w:sz w:val="28"/>
          <w:szCs w:val="28"/>
          <w:lang w:eastAsia="ru-RU"/>
        </w:rPr>
        <w:t>- Шум из обнаруженных подозрительных предметов (пакетов, сумок и</w:t>
      </w:r>
    </w:p>
    <w:p w:rsidR="00676881" w:rsidRPr="00F9464D" w:rsidRDefault="00676881" w:rsidP="001273CF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F9464D">
        <w:rPr>
          <w:sz w:val="28"/>
          <w:szCs w:val="28"/>
          <w:lang w:eastAsia="ru-RU"/>
        </w:rPr>
        <w:t>др.). Это может быть тиканье часов, щелчки и т.п.</w:t>
      </w:r>
      <w:r>
        <w:rPr>
          <w:sz w:val="28"/>
          <w:szCs w:val="28"/>
          <w:lang w:eastAsia="ru-RU"/>
        </w:rPr>
        <w:t>;</w:t>
      </w:r>
    </w:p>
    <w:p w:rsidR="00676881" w:rsidRPr="00F9464D" w:rsidRDefault="00676881" w:rsidP="001273CF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F9464D">
        <w:rPr>
          <w:sz w:val="28"/>
          <w:szCs w:val="28"/>
          <w:lang w:eastAsia="ru-RU"/>
        </w:rPr>
        <w:t>- Наличие на найденном подозрительном предмете элементов питания</w:t>
      </w:r>
    </w:p>
    <w:p w:rsidR="00676881" w:rsidRPr="00F9464D" w:rsidRDefault="00676881" w:rsidP="001273CF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F9464D">
        <w:rPr>
          <w:sz w:val="28"/>
          <w:szCs w:val="28"/>
          <w:lang w:eastAsia="ru-RU"/>
        </w:rPr>
        <w:t>- Растяжки из про</w:t>
      </w:r>
      <w:r>
        <w:rPr>
          <w:sz w:val="28"/>
          <w:szCs w:val="28"/>
          <w:lang w:eastAsia="ru-RU"/>
        </w:rPr>
        <w:t>волоки, веревок, шпагата, лески;</w:t>
      </w:r>
    </w:p>
    <w:p w:rsidR="00676881" w:rsidRPr="00F9464D" w:rsidRDefault="00676881" w:rsidP="001273CF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F9464D">
        <w:rPr>
          <w:sz w:val="28"/>
          <w:szCs w:val="28"/>
          <w:lang w:eastAsia="ru-RU"/>
        </w:rPr>
        <w:t>- Необычное размещение предмета;</w:t>
      </w:r>
    </w:p>
    <w:p w:rsidR="00676881" w:rsidRPr="00F9464D" w:rsidRDefault="00676881" w:rsidP="001273CF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F9464D">
        <w:rPr>
          <w:sz w:val="28"/>
          <w:szCs w:val="28"/>
          <w:lang w:eastAsia="ru-RU"/>
        </w:rPr>
        <w:t>- Наличие предмета, несвойственного для данной местности;</w:t>
      </w:r>
    </w:p>
    <w:p w:rsidR="00676881" w:rsidRDefault="00676881" w:rsidP="001273CF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F9464D">
        <w:rPr>
          <w:sz w:val="28"/>
          <w:szCs w:val="28"/>
          <w:lang w:eastAsia="ru-RU"/>
        </w:rPr>
        <w:t>- Специфический запах, несвойственный для данной местности.</w:t>
      </w:r>
    </w:p>
    <w:p w:rsidR="00541484" w:rsidRPr="00626109" w:rsidRDefault="00541484" w:rsidP="00626109">
      <w:pPr>
        <w:tabs>
          <w:tab w:val="left" w:pos="661"/>
        </w:tabs>
        <w:spacing w:before="4" w:line="360" w:lineRule="auto"/>
        <w:rPr>
          <w:sz w:val="28"/>
        </w:rPr>
      </w:pPr>
    </w:p>
    <w:p w:rsidR="00541484" w:rsidRDefault="00541484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541484" w:rsidRDefault="00541484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541484" w:rsidRDefault="00541484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541484" w:rsidRDefault="00541484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541484" w:rsidRDefault="00541484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541484" w:rsidRDefault="00541484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541484" w:rsidRDefault="00541484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48382F" w:rsidRDefault="0048382F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48382F" w:rsidRDefault="0048382F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48382F" w:rsidRDefault="0048382F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48382F" w:rsidRDefault="0048382F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48382F" w:rsidRDefault="0048382F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48382F" w:rsidRDefault="0048382F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48382F" w:rsidRDefault="0048382F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48382F" w:rsidRDefault="0048382F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48382F" w:rsidRDefault="0048382F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48382F" w:rsidRDefault="0048382F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48382F" w:rsidRDefault="0048382F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48382F" w:rsidRDefault="0048382F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48382F" w:rsidRDefault="0048382F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48382F" w:rsidRDefault="0048382F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48382F" w:rsidRDefault="0048382F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723332" w:rsidRDefault="00723332" w:rsidP="00723332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УТВЕРЖДАЮ</w:t>
      </w:r>
    </w:p>
    <w:p w:rsidR="00723332" w:rsidRDefault="00723332" w:rsidP="00723332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Директор МБУДО</w:t>
      </w:r>
    </w:p>
    <w:p w:rsidR="00723332" w:rsidRDefault="00723332" w:rsidP="00723332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«Пилигрим» г. Волгодонска</w:t>
      </w:r>
    </w:p>
    <w:p w:rsidR="00723332" w:rsidRDefault="00723332" w:rsidP="00723332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_____________ В.Б Платонов</w:t>
      </w:r>
    </w:p>
    <w:p w:rsidR="00723332" w:rsidRDefault="00723332" w:rsidP="00723332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>___»  __________   2025 года</w:t>
      </w:r>
    </w:p>
    <w:p w:rsidR="00BD7C65" w:rsidRDefault="00BD7C65" w:rsidP="00723332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0E0C87" w:rsidRDefault="000E0C87" w:rsidP="00723332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0E0C87" w:rsidRPr="000E0C87" w:rsidRDefault="000E0C87" w:rsidP="000E0C87">
      <w:pPr>
        <w:spacing w:line="360" w:lineRule="auto"/>
        <w:ind w:left="2240" w:right="2240"/>
        <w:jc w:val="center"/>
        <w:rPr>
          <w:b/>
          <w:sz w:val="28"/>
        </w:rPr>
      </w:pPr>
      <w:r>
        <w:rPr>
          <w:b/>
          <w:sz w:val="28"/>
        </w:rPr>
        <w:t>Инструкция</w:t>
      </w:r>
      <w:r w:rsidRPr="000E0C87">
        <w:rPr>
          <w:b/>
          <w:spacing w:val="-9"/>
          <w:sz w:val="28"/>
        </w:rPr>
        <w:t xml:space="preserve"> </w:t>
      </w:r>
      <w:r w:rsidRPr="000E0C87">
        <w:rPr>
          <w:b/>
          <w:sz w:val="28"/>
        </w:rPr>
        <w:t>№</w:t>
      </w:r>
      <w:r w:rsidRPr="000E0C87">
        <w:rPr>
          <w:b/>
          <w:spacing w:val="-9"/>
          <w:sz w:val="28"/>
        </w:rPr>
        <w:t xml:space="preserve"> </w:t>
      </w:r>
      <w:r>
        <w:rPr>
          <w:b/>
          <w:spacing w:val="-10"/>
          <w:sz w:val="28"/>
        </w:rPr>
        <w:t>9</w:t>
      </w:r>
    </w:p>
    <w:p w:rsidR="000E0C87" w:rsidRPr="000E0C87" w:rsidRDefault="000E0C87" w:rsidP="000E0C87">
      <w:pPr>
        <w:spacing w:line="360" w:lineRule="auto"/>
        <w:ind w:left="2"/>
        <w:jc w:val="center"/>
        <w:rPr>
          <w:b/>
          <w:sz w:val="28"/>
        </w:rPr>
      </w:pPr>
      <w:r w:rsidRPr="000E0C87">
        <w:rPr>
          <w:b/>
          <w:sz w:val="28"/>
        </w:rPr>
        <w:t>По правилам безопасности</w:t>
      </w:r>
      <w:r w:rsidRPr="000E0C87">
        <w:rPr>
          <w:b/>
          <w:spacing w:val="-10"/>
          <w:sz w:val="28"/>
        </w:rPr>
        <w:t xml:space="preserve"> </w:t>
      </w:r>
      <w:r w:rsidRPr="000E0C87">
        <w:rPr>
          <w:b/>
          <w:sz w:val="28"/>
        </w:rPr>
        <w:t>посещения открытых водоемов</w:t>
      </w:r>
    </w:p>
    <w:p w:rsidR="000E0C87" w:rsidRPr="000E0C87" w:rsidRDefault="000E0C87" w:rsidP="000E0C87">
      <w:pPr>
        <w:spacing w:line="360" w:lineRule="auto"/>
        <w:ind w:left="2"/>
        <w:jc w:val="center"/>
        <w:rPr>
          <w:b/>
          <w:sz w:val="28"/>
        </w:rPr>
      </w:pPr>
    </w:p>
    <w:p w:rsidR="000E0C87" w:rsidRPr="000E0C87" w:rsidRDefault="000E0C87" w:rsidP="00C82E95">
      <w:pPr>
        <w:numPr>
          <w:ilvl w:val="1"/>
          <w:numId w:val="6"/>
        </w:numPr>
        <w:spacing w:line="360" w:lineRule="auto"/>
        <w:ind w:left="0" w:firstLine="0"/>
        <w:jc w:val="left"/>
        <w:rPr>
          <w:b/>
          <w:bCs/>
          <w:sz w:val="28"/>
          <w:szCs w:val="28"/>
        </w:rPr>
      </w:pPr>
      <w:r w:rsidRPr="000E0C87">
        <w:rPr>
          <w:b/>
          <w:bCs/>
          <w:sz w:val="28"/>
          <w:szCs w:val="28"/>
        </w:rPr>
        <w:t>При</w:t>
      </w:r>
      <w:r w:rsidRPr="000E0C87">
        <w:rPr>
          <w:b/>
          <w:bCs/>
          <w:spacing w:val="-7"/>
          <w:sz w:val="28"/>
          <w:szCs w:val="28"/>
        </w:rPr>
        <w:t xml:space="preserve"> </w:t>
      </w:r>
      <w:r w:rsidRPr="000E0C87">
        <w:rPr>
          <w:b/>
          <w:bCs/>
          <w:sz w:val="28"/>
          <w:szCs w:val="28"/>
        </w:rPr>
        <w:t>купании</w:t>
      </w:r>
      <w:r w:rsidRPr="000E0C87">
        <w:rPr>
          <w:b/>
          <w:bCs/>
          <w:spacing w:val="-7"/>
          <w:sz w:val="28"/>
          <w:szCs w:val="28"/>
        </w:rPr>
        <w:t xml:space="preserve"> </w:t>
      </w:r>
      <w:r w:rsidRPr="000E0C87">
        <w:rPr>
          <w:b/>
          <w:bCs/>
          <w:sz w:val="28"/>
          <w:szCs w:val="28"/>
        </w:rPr>
        <w:t>в</w:t>
      </w:r>
      <w:r w:rsidRPr="000E0C87">
        <w:rPr>
          <w:b/>
          <w:bCs/>
          <w:spacing w:val="-3"/>
          <w:sz w:val="28"/>
          <w:szCs w:val="28"/>
        </w:rPr>
        <w:t xml:space="preserve"> </w:t>
      </w:r>
      <w:r w:rsidRPr="000E0C87">
        <w:rPr>
          <w:b/>
          <w:bCs/>
          <w:sz w:val="28"/>
          <w:szCs w:val="28"/>
        </w:rPr>
        <w:t>реке</w:t>
      </w:r>
      <w:r w:rsidRPr="000E0C87">
        <w:rPr>
          <w:b/>
          <w:bCs/>
          <w:spacing w:val="-3"/>
          <w:sz w:val="28"/>
          <w:szCs w:val="28"/>
        </w:rPr>
        <w:t xml:space="preserve"> </w:t>
      </w:r>
      <w:r w:rsidRPr="000E0C87">
        <w:rPr>
          <w:b/>
          <w:bCs/>
          <w:sz w:val="28"/>
          <w:szCs w:val="28"/>
        </w:rPr>
        <w:t>или</w:t>
      </w:r>
      <w:r w:rsidRPr="000E0C87">
        <w:rPr>
          <w:b/>
          <w:bCs/>
          <w:spacing w:val="-7"/>
          <w:sz w:val="28"/>
          <w:szCs w:val="28"/>
        </w:rPr>
        <w:t xml:space="preserve"> </w:t>
      </w:r>
      <w:r w:rsidRPr="000E0C87">
        <w:rPr>
          <w:b/>
          <w:bCs/>
          <w:sz w:val="28"/>
          <w:szCs w:val="28"/>
        </w:rPr>
        <w:t>открытом</w:t>
      </w:r>
      <w:r w:rsidRPr="000E0C87">
        <w:rPr>
          <w:b/>
          <w:bCs/>
          <w:spacing w:val="-6"/>
          <w:sz w:val="28"/>
          <w:szCs w:val="28"/>
        </w:rPr>
        <w:t xml:space="preserve"> </w:t>
      </w:r>
      <w:r w:rsidRPr="000E0C87">
        <w:rPr>
          <w:b/>
          <w:bCs/>
          <w:spacing w:val="-2"/>
          <w:sz w:val="28"/>
          <w:szCs w:val="28"/>
        </w:rPr>
        <w:t>водоёме</w:t>
      </w:r>
    </w:p>
    <w:p w:rsidR="000E0C87" w:rsidRPr="000E0C87" w:rsidRDefault="000E0C87" w:rsidP="00C82E95">
      <w:pPr>
        <w:numPr>
          <w:ilvl w:val="1"/>
          <w:numId w:val="5"/>
        </w:numPr>
        <w:tabs>
          <w:tab w:val="left" w:pos="705"/>
          <w:tab w:val="left" w:pos="707"/>
        </w:tabs>
        <w:spacing w:line="360" w:lineRule="auto"/>
        <w:ind w:left="0" w:firstLine="0"/>
        <w:rPr>
          <w:sz w:val="28"/>
        </w:rPr>
      </w:pPr>
      <w:r w:rsidRPr="000E0C87">
        <w:rPr>
          <w:sz w:val="28"/>
        </w:rPr>
        <w:t>Не</w:t>
      </w:r>
      <w:r w:rsidRPr="000E0C87">
        <w:rPr>
          <w:spacing w:val="40"/>
          <w:sz w:val="28"/>
        </w:rPr>
        <w:t xml:space="preserve"> </w:t>
      </w:r>
      <w:r w:rsidRPr="000E0C87">
        <w:rPr>
          <w:sz w:val="28"/>
        </w:rPr>
        <w:t>умеешь</w:t>
      </w:r>
      <w:r w:rsidRPr="000E0C87">
        <w:rPr>
          <w:spacing w:val="40"/>
          <w:sz w:val="28"/>
        </w:rPr>
        <w:t xml:space="preserve"> </w:t>
      </w:r>
      <w:r w:rsidRPr="000E0C87">
        <w:rPr>
          <w:sz w:val="28"/>
        </w:rPr>
        <w:t>плавать</w:t>
      </w:r>
      <w:r w:rsidRPr="000E0C87">
        <w:rPr>
          <w:spacing w:val="40"/>
          <w:sz w:val="28"/>
        </w:rPr>
        <w:t xml:space="preserve"> </w:t>
      </w:r>
      <w:r w:rsidRPr="000E0C87">
        <w:rPr>
          <w:sz w:val="28"/>
        </w:rPr>
        <w:t>-</w:t>
      </w:r>
      <w:r w:rsidRPr="000E0C87">
        <w:rPr>
          <w:spacing w:val="40"/>
          <w:sz w:val="28"/>
        </w:rPr>
        <w:t xml:space="preserve"> </w:t>
      </w:r>
      <w:r w:rsidRPr="000E0C87">
        <w:rPr>
          <w:sz w:val="28"/>
        </w:rPr>
        <w:t>не</w:t>
      </w:r>
      <w:r w:rsidRPr="000E0C87">
        <w:rPr>
          <w:spacing w:val="40"/>
          <w:sz w:val="28"/>
        </w:rPr>
        <w:t xml:space="preserve"> </w:t>
      </w:r>
      <w:r w:rsidRPr="000E0C87">
        <w:rPr>
          <w:sz w:val="28"/>
        </w:rPr>
        <w:t>купайся</w:t>
      </w:r>
      <w:r w:rsidRPr="000E0C87">
        <w:rPr>
          <w:spacing w:val="40"/>
          <w:sz w:val="28"/>
        </w:rPr>
        <w:t xml:space="preserve"> </w:t>
      </w:r>
      <w:r w:rsidRPr="000E0C87">
        <w:rPr>
          <w:sz w:val="28"/>
        </w:rPr>
        <w:t>на</w:t>
      </w:r>
      <w:r w:rsidRPr="000E0C87">
        <w:rPr>
          <w:spacing w:val="40"/>
          <w:sz w:val="28"/>
        </w:rPr>
        <w:t xml:space="preserve"> </w:t>
      </w:r>
      <w:r w:rsidRPr="000E0C87">
        <w:rPr>
          <w:sz w:val="28"/>
        </w:rPr>
        <w:t>глубоком</w:t>
      </w:r>
      <w:r w:rsidRPr="000E0C87">
        <w:rPr>
          <w:spacing w:val="40"/>
          <w:sz w:val="28"/>
        </w:rPr>
        <w:t xml:space="preserve"> </w:t>
      </w:r>
      <w:r w:rsidRPr="000E0C87">
        <w:rPr>
          <w:sz w:val="28"/>
        </w:rPr>
        <w:t>месте,</w:t>
      </w:r>
      <w:r w:rsidRPr="000E0C87">
        <w:rPr>
          <w:spacing w:val="40"/>
          <w:sz w:val="28"/>
        </w:rPr>
        <w:t xml:space="preserve"> </w:t>
      </w:r>
      <w:r w:rsidRPr="000E0C87">
        <w:rPr>
          <w:sz w:val="28"/>
        </w:rPr>
        <w:t>не</w:t>
      </w:r>
      <w:r w:rsidRPr="000E0C87">
        <w:rPr>
          <w:spacing w:val="40"/>
          <w:sz w:val="28"/>
        </w:rPr>
        <w:t xml:space="preserve"> </w:t>
      </w:r>
      <w:r w:rsidRPr="000E0C87">
        <w:rPr>
          <w:sz w:val="28"/>
        </w:rPr>
        <w:t>надейся</w:t>
      </w:r>
      <w:r w:rsidRPr="000E0C87">
        <w:rPr>
          <w:spacing w:val="40"/>
          <w:sz w:val="28"/>
        </w:rPr>
        <w:t xml:space="preserve"> </w:t>
      </w:r>
      <w:r w:rsidRPr="000E0C87">
        <w:rPr>
          <w:sz w:val="28"/>
        </w:rPr>
        <w:t>на</w:t>
      </w:r>
      <w:r w:rsidRPr="000E0C87">
        <w:rPr>
          <w:spacing w:val="40"/>
          <w:sz w:val="28"/>
        </w:rPr>
        <w:t xml:space="preserve"> </w:t>
      </w:r>
      <w:r w:rsidRPr="000E0C87">
        <w:rPr>
          <w:sz w:val="28"/>
        </w:rPr>
        <w:t>надувной матрац</w:t>
      </w:r>
      <w:r w:rsidRPr="000E0C87">
        <w:rPr>
          <w:spacing w:val="-15"/>
          <w:sz w:val="28"/>
        </w:rPr>
        <w:t xml:space="preserve"> </w:t>
      </w:r>
      <w:r w:rsidRPr="000E0C87">
        <w:rPr>
          <w:sz w:val="28"/>
        </w:rPr>
        <w:t>или</w:t>
      </w:r>
      <w:r w:rsidRPr="000E0C87">
        <w:rPr>
          <w:spacing w:val="-15"/>
          <w:sz w:val="28"/>
        </w:rPr>
        <w:t xml:space="preserve"> </w:t>
      </w:r>
      <w:r w:rsidRPr="000E0C87">
        <w:rPr>
          <w:sz w:val="28"/>
        </w:rPr>
        <w:t>иные</w:t>
      </w:r>
      <w:r w:rsidRPr="000E0C87">
        <w:rPr>
          <w:spacing w:val="-15"/>
          <w:sz w:val="28"/>
        </w:rPr>
        <w:t xml:space="preserve"> </w:t>
      </w:r>
      <w:proofErr w:type="spellStart"/>
      <w:r w:rsidRPr="000E0C87">
        <w:rPr>
          <w:sz w:val="28"/>
        </w:rPr>
        <w:t>плавсредства</w:t>
      </w:r>
      <w:proofErr w:type="spellEnd"/>
      <w:r w:rsidRPr="000E0C87">
        <w:rPr>
          <w:spacing w:val="-16"/>
          <w:sz w:val="28"/>
        </w:rPr>
        <w:t xml:space="preserve"> </w:t>
      </w:r>
      <w:r w:rsidRPr="000E0C87">
        <w:rPr>
          <w:sz w:val="28"/>
        </w:rPr>
        <w:t>-</w:t>
      </w:r>
      <w:r w:rsidRPr="000E0C87">
        <w:rPr>
          <w:spacing w:val="-16"/>
          <w:sz w:val="28"/>
        </w:rPr>
        <w:t xml:space="preserve"> </w:t>
      </w:r>
      <w:r w:rsidRPr="000E0C87">
        <w:rPr>
          <w:sz w:val="28"/>
        </w:rPr>
        <w:t>они</w:t>
      </w:r>
      <w:r w:rsidRPr="000E0C87">
        <w:rPr>
          <w:spacing w:val="-15"/>
          <w:sz w:val="28"/>
        </w:rPr>
        <w:t xml:space="preserve"> </w:t>
      </w:r>
      <w:r w:rsidRPr="000E0C87">
        <w:rPr>
          <w:sz w:val="28"/>
        </w:rPr>
        <w:t>могут</w:t>
      </w:r>
      <w:r w:rsidRPr="000E0C87">
        <w:rPr>
          <w:spacing w:val="-16"/>
          <w:sz w:val="28"/>
        </w:rPr>
        <w:t xml:space="preserve"> </w:t>
      </w:r>
      <w:r w:rsidRPr="000E0C87">
        <w:rPr>
          <w:sz w:val="28"/>
        </w:rPr>
        <w:t>выскользнуть</w:t>
      </w:r>
      <w:r w:rsidRPr="000E0C87">
        <w:rPr>
          <w:spacing w:val="-16"/>
          <w:sz w:val="28"/>
        </w:rPr>
        <w:t xml:space="preserve"> </w:t>
      </w:r>
      <w:proofErr w:type="gramStart"/>
      <w:r w:rsidRPr="000E0C87">
        <w:rPr>
          <w:sz w:val="28"/>
        </w:rPr>
        <w:t>из-под</w:t>
      </w:r>
      <w:r w:rsidRPr="000E0C87">
        <w:rPr>
          <w:spacing w:val="-15"/>
          <w:sz w:val="28"/>
        </w:rPr>
        <w:t xml:space="preserve"> </w:t>
      </w:r>
      <w:r w:rsidRPr="000E0C87">
        <w:rPr>
          <w:sz w:val="28"/>
        </w:rPr>
        <w:t>вас</w:t>
      </w:r>
      <w:proofErr w:type="gramEnd"/>
      <w:r w:rsidRPr="000E0C87">
        <w:rPr>
          <w:spacing w:val="-17"/>
          <w:sz w:val="28"/>
        </w:rPr>
        <w:t xml:space="preserve"> </w:t>
      </w:r>
      <w:r w:rsidRPr="000E0C87">
        <w:rPr>
          <w:sz w:val="28"/>
        </w:rPr>
        <w:t>и</w:t>
      </w:r>
      <w:r w:rsidRPr="000E0C87">
        <w:rPr>
          <w:spacing w:val="-15"/>
          <w:sz w:val="28"/>
        </w:rPr>
        <w:t xml:space="preserve"> </w:t>
      </w:r>
      <w:r w:rsidRPr="000E0C87">
        <w:rPr>
          <w:sz w:val="28"/>
        </w:rPr>
        <w:t>вы</w:t>
      </w:r>
      <w:r w:rsidRPr="000E0C87">
        <w:rPr>
          <w:spacing w:val="-15"/>
          <w:sz w:val="28"/>
        </w:rPr>
        <w:t xml:space="preserve"> </w:t>
      </w:r>
      <w:r w:rsidRPr="000E0C87">
        <w:rPr>
          <w:sz w:val="28"/>
        </w:rPr>
        <w:t>утонете.</w:t>
      </w:r>
    </w:p>
    <w:p w:rsidR="000E0C87" w:rsidRPr="000E0C87" w:rsidRDefault="000E0C87" w:rsidP="00C82E95">
      <w:pPr>
        <w:numPr>
          <w:ilvl w:val="1"/>
          <w:numId w:val="5"/>
        </w:numPr>
        <w:tabs>
          <w:tab w:val="left" w:pos="705"/>
          <w:tab w:val="left" w:pos="707"/>
        </w:tabs>
        <w:spacing w:line="360" w:lineRule="auto"/>
        <w:ind w:left="0" w:firstLine="0"/>
        <w:rPr>
          <w:sz w:val="28"/>
        </w:rPr>
      </w:pPr>
      <w:r w:rsidRPr="000E0C87">
        <w:rPr>
          <w:sz w:val="28"/>
        </w:rPr>
        <w:t>Не</w:t>
      </w:r>
      <w:r w:rsidRPr="000E0C87">
        <w:rPr>
          <w:spacing w:val="34"/>
          <w:sz w:val="28"/>
        </w:rPr>
        <w:t xml:space="preserve"> </w:t>
      </w:r>
      <w:r w:rsidRPr="000E0C87">
        <w:rPr>
          <w:sz w:val="28"/>
        </w:rPr>
        <w:t>заплывайте</w:t>
      </w:r>
      <w:r w:rsidRPr="000E0C87">
        <w:rPr>
          <w:spacing w:val="33"/>
          <w:sz w:val="28"/>
        </w:rPr>
        <w:t xml:space="preserve"> </w:t>
      </w:r>
      <w:r w:rsidRPr="000E0C87">
        <w:rPr>
          <w:sz w:val="28"/>
        </w:rPr>
        <w:t>за</w:t>
      </w:r>
      <w:r w:rsidRPr="000E0C87">
        <w:rPr>
          <w:spacing w:val="31"/>
          <w:sz w:val="28"/>
        </w:rPr>
        <w:t xml:space="preserve"> </w:t>
      </w:r>
      <w:r w:rsidRPr="000E0C87">
        <w:rPr>
          <w:sz w:val="28"/>
        </w:rPr>
        <w:t>буйки,</w:t>
      </w:r>
      <w:r w:rsidRPr="000E0C87">
        <w:rPr>
          <w:spacing w:val="33"/>
          <w:sz w:val="28"/>
        </w:rPr>
        <w:t xml:space="preserve"> </w:t>
      </w:r>
      <w:r w:rsidRPr="000E0C87">
        <w:rPr>
          <w:sz w:val="28"/>
        </w:rPr>
        <w:t>если</w:t>
      </w:r>
      <w:r w:rsidRPr="000E0C87">
        <w:rPr>
          <w:spacing w:val="34"/>
          <w:sz w:val="28"/>
        </w:rPr>
        <w:t xml:space="preserve"> </w:t>
      </w:r>
      <w:r w:rsidRPr="000E0C87">
        <w:rPr>
          <w:sz w:val="28"/>
        </w:rPr>
        <w:t>заплыть</w:t>
      </w:r>
      <w:r w:rsidRPr="000E0C87">
        <w:rPr>
          <w:spacing w:val="33"/>
          <w:sz w:val="28"/>
        </w:rPr>
        <w:t xml:space="preserve"> </w:t>
      </w:r>
      <w:r w:rsidRPr="000E0C87">
        <w:rPr>
          <w:sz w:val="28"/>
        </w:rPr>
        <w:t>далеко,</w:t>
      </w:r>
      <w:r w:rsidRPr="000E0C87">
        <w:rPr>
          <w:spacing w:val="33"/>
          <w:sz w:val="28"/>
        </w:rPr>
        <w:t xml:space="preserve"> </w:t>
      </w:r>
      <w:r w:rsidRPr="000E0C87">
        <w:rPr>
          <w:sz w:val="28"/>
        </w:rPr>
        <w:t>можно</w:t>
      </w:r>
      <w:r w:rsidRPr="000E0C87">
        <w:rPr>
          <w:spacing w:val="32"/>
          <w:sz w:val="28"/>
        </w:rPr>
        <w:t xml:space="preserve"> </w:t>
      </w:r>
      <w:r w:rsidRPr="000E0C87">
        <w:rPr>
          <w:sz w:val="28"/>
        </w:rPr>
        <w:t>устать</w:t>
      </w:r>
      <w:r w:rsidRPr="000E0C87">
        <w:rPr>
          <w:spacing w:val="33"/>
          <w:sz w:val="28"/>
        </w:rPr>
        <w:t xml:space="preserve"> </w:t>
      </w:r>
      <w:r w:rsidRPr="000E0C87">
        <w:rPr>
          <w:sz w:val="28"/>
        </w:rPr>
        <w:t>и</w:t>
      </w:r>
      <w:r w:rsidRPr="000E0C87">
        <w:rPr>
          <w:spacing w:val="34"/>
          <w:sz w:val="28"/>
        </w:rPr>
        <w:t xml:space="preserve"> </w:t>
      </w:r>
      <w:r w:rsidRPr="000E0C87">
        <w:rPr>
          <w:sz w:val="28"/>
        </w:rPr>
        <w:t>не</w:t>
      </w:r>
      <w:r w:rsidRPr="000E0C87">
        <w:rPr>
          <w:spacing w:val="32"/>
          <w:sz w:val="28"/>
        </w:rPr>
        <w:t xml:space="preserve"> </w:t>
      </w:r>
      <w:r w:rsidRPr="000E0C87">
        <w:rPr>
          <w:sz w:val="28"/>
        </w:rPr>
        <w:t>доплыть</w:t>
      </w:r>
      <w:r w:rsidRPr="000E0C87">
        <w:rPr>
          <w:spacing w:val="30"/>
          <w:sz w:val="28"/>
        </w:rPr>
        <w:t xml:space="preserve"> </w:t>
      </w:r>
      <w:r w:rsidRPr="000E0C87">
        <w:rPr>
          <w:sz w:val="28"/>
        </w:rPr>
        <w:t xml:space="preserve">до </w:t>
      </w:r>
      <w:r w:rsidRPr="000E0C87">
        <w:rPr>
          <w:spacing w:val="-2"/>
          <w:sz w:val="28"/>
        </w:rPr>
        <w:t>берега.</w:t>
      </w:r>
    </w:p>
    <w:p w:rsidR="000E0C87" w:rsidRPr="000E0C87" w:rsidRDefault="000E0C87" w:rsidP="00C82E95">
      <w:pPr>
        <w:numPr>
          <w:ilvl w:val="1"/>
          <w:numId w:val="5"/>
        </w:numPr>
        <w:tabs>
          <w:tab w:val="left" w:pos="705"/>
          <w:tab w:val="left" w:pos="707"/>
        </w:tabs>
        <w:spacing w:line="360" w:lineRule="auto"/>
        <w:ind w:left="0" w:firstLine="0"/>
        <w:rPr>
          <w:sz w:val="28"/>
        </w:rPr>
      </w:pPr>
      <w:r w:rsidRPr="000E0C87">
        <w:rPr>
          <w:sz w:val="28"/>
        </w:rPr>
        <w:t>Надувные</w:t>
      </w:r>
      <w:r w:rsidRPr="000E0C87">
        <w:rPr>
          <w:spacing w:val="40"/>
          <w:sz w:val="28"/>
        </w:rPr>
        <w:t xml:space="preserve"> </w:t>
      </w:r>
      <w:r w:rsidRPr="000E0C87">
        <w:rPr>
          <w:sz w:val="28"/>
        </w:rPr>
        <w:t>средства</w:t>
      </w:r>
      <w:r w:rsidRPr="000E0C87">
        <w:rPr>
          <w:spacing w:val="40"/>
          <w:sz w:val="28"/>
        </w:rPr>
        <w:t xml:space="preserve"> </w:t>
      </w:r>
      <w:r w:rsidRPr="000E0C87">
        <w:rPr>
          <w:sz w:val="28"/>
        </w:rPr>
        <w:t>(камера,</w:t>
      </w:r>
      <w:r w:rsidRPr="000E0C87">
        <w:rPr>
          <w:spacing w:val="40"/>
          <w:sz w:val="28"/>
        </w:rPr>
        <w:t xml:space="preserve"> </w:t>
      </w:r>
      <w:r w:rsidRPr="000E0C87">
        <w:rPr>
          <w:sz w:val="28"/>
        </w:rPr>
        <w:t>матрац)</w:t>
      </w:r>
      <w:r w:rsidRPr="000E0C87">
        <w:rPr>
          <w:spacing w:val="40"/>
          <w:sz w:val="28"/>
        </w:rPr>
        <w:t xml:space="preserve"> </w:t>
      </w:r>
      <w:r w:rsidRPr="000E0C87">
        <w:rPr>
          <w:sz w:val="28"/>
        </w:rPr>
        <w:t>могут</w:t>
      </w:r>
      <w:r w:rsidRPr="000E0C87">
        <w:rPr>
          <w:spacing w:val="40"/>
          <w:sz w:val="28"/>
        </w:rPr>
        <w:t xml:space="preserve"> </w:t>
      </w:r>
      <w:r w:rsidRPr="000E0C87">
        <w:rPr>
          <w:sz w:val="28"/>
        </w:rPr>
        <w:t>«уйти»</w:t>
      </w:r>
      <w:r w:rsidRPr="000E0C87">
        <w:rPr>
          <w:spacing w:val="40"/>
          <w:sz w:val="28"/>
        </w:rPr>
        <w:t xml:space="preserve"> </w:t>
      </w:r>
      <w:r w:rsidRPr="000E0C87">
        <w:rPr>
          <w:sz w:val="28"/>
        </w:rPr>
        <w:t>от</w:t>
      </w:r>
      <w:r w:rsidRPr="000E0C87">
        <w:rPr>
          <w:spacing w:val="40"/>
          <w:sz w:val="28"/>
        </w:rPr>
        <w:t xml:space="preserve"> </w:t>
      </w:r>
      <w:r w:rsidRPr="000E0C87">
        <w:rPr>
          <w:sz w:val="28"/>
        </w:rPr>
        <w:t>вас</w:t>
      </w:r>
      <w:r w:rsidRPr="000E0C87">
        <w:rPr>
          <w:spacing w:val="40"/>
          <w:sz w:val="28"/>
        </w:rPr>
        <w:t xml:space="preserve"> </w:t>
      </w:r>
      <w:r w:rsidRPr="000E0C87">
        <w:rPr>
          <w:sz w:val="28"/>
        </w:rPr>
        <w:t>и</w:t>
      </w:r>
      <w:r w:rsidRPr="000E0C87">
        <w:rPr>
          <w:spacing w:val="40"/>
          <w:sz w:val="28"/>
        </w:rPr>
        <w:t xml:space="preserve"> </w:t>
      </w:r>
      <w:r w:rsidRPr="000E0C87">
        <w:rPr>
          <w:sz w:val="28"/>
        </w:rPr>
        <w:t>если</w:t>
      </w:r>
      <w:r w:rsidRPr="000E0C87">
        <w:rPr>
          <w:spacing w:val="40"/>
          <w:sz w:val="28"/>
        </w:rPr>
        <w:t xml:space="preserve"> </w:t>
      </w:r>
      <w:r w:rsidRPr="000E0C87">
        <w:rPr>
          <w:sz w:val="28"/>
        </w:rPr>
        <w:t>плавать</w:t>
      </w:r>
      <w:r w:rsidRPr="000E0C87">
        <w:rPr>
          <w:spacing w:val="40"/>
          <w:sz w:val="28"/>
        </w:rPr>
        <w:t xml:space="preserve"> </w:t>
      </w:r>
      <w:r w:rsidRPr="000E0C87">
        <w:rPr>
          <w:sz w:val="28"/>
        </w:rPr>
        <w:t>не умеете, то можете утонуть.</w:t>
      </w:r>
    </w:p>
    <w:p w:rsidR="000E0C87" w:rsidRPr="000E0C87" w:rsidRDefault="000E0C87" w:rsidP="00C82E95">
      <w:pPr>
        <w:numPr>
          <w:ilvl w:val="1"/>
          <w:numId w:val="5"/>
        </w:numPr>
        <w:tabs>
          <w:tab w:val="left" w:pos="705"/>
          <w:tab w:val="left" w:pos="707"/>
        </w:tabs>
        <w:spacing w:line="360" w:lineRule="auto"/>
        <w:ind w:left="0" w:firstLine="0"/>
        <w:rPr>
          <w:sz w:val="28"/>
        </w:rPr>
      </w:pPr>
      <w:r w:rsidRPr="000E0C87">
        <w:rPr>
          <w:sz w:val="28"/>
        </w:rPr>
        <w:t>Не ныряйте в неизвестном месте и на мели, так как можно удариться головой о дно или какой-либо предмет.</w:t>
      </w:r>
    </w:p>
    <w:p w:rsidR="000E0C87" w:rsidRPr="000E0C87" w:rsidRDefault="000E0C87" w:rsidP="00C82E95">
      <w:pPr>
        <w:numPr>
          <w:ilvl w:val="1"/>
          <w:numId w:val="5"/>
        </w:numPr>
        <w:tabs>
          <w:tab w:val="left" w:pos="706"/>
        </w:tabs>
        <w:spacing w:line="360" w:lineRule="auto"/>
        <w:ind w:left="0" w:firstLine="0"/>
        <w:rPr>
          <w:sz w:val="28"/>
        </w:rPr>
      </w:pPr>
      <w:r w:rsidRPr="000E0C87">
        <w:rPr>
          <w:sz w:val="28"/>
        </w:rPr>
        <w:t>Не</w:t>
      </w:r>
      <w:r w:rsidRPr="000E0C87">
        <w:rPr>
          <w:spacing w:val="-11"/>
          <w:sz w:val="28"/>
        </w:rPr>
        <w:t xml:space="preserve"> </w:t>
      </w:r>
      <w:r w:rsidRPr="000E0C87">
        <w:rPr>
          <w:sz w:val="28"/>
        </w:rPr>
        <w:t>играйте</w:t>
      </w:r>
      <w:r w:rsidRPr="000E0C87">
        <w:rPr>
          <w:spacing w:val="-11"/>
          <w:sz w:val="28"/>
        </w:rPr>
        <w:t xml:space="preserve"> </w:t>
      </w:r>
      <w:r w:rsidRPr="000E0C87">
        <w:rPr>
          <w:sz w:val="28"/>
        </w:rPr>
        <w:t>на</w:t>
      </w:r>
      <w:r w:rsidRPr="000E0C87">
        <w:rPr>
          <w:spacing w:val="-6"/>
          <w:sz w:val="28"/>
        </w:rPr>
        <w:t xml:space="preserve"> </w:t>
      </w:r>
      <w:r w:rsidRPr="000E0C87">
        <w:rPr>
          <w:sz w:val="28"/>
        </w:rPr>
        <w:t>глубине</w:t>
      </w:r>
      <w:r w:rsidRPr="000E0C87">
        <w:rPr>
          <w:spacing w:val="-5"/>
          <w:sz w:val="28"/>
        </w:rPr>
        <w:t xml:space="preserve"> </w:t>
      </w:r>
      <w:r w:rsidRPr="000E0C87">
        <w:rPr>
          <w:sz w:val="28"/>
        </w:rPr>
        <w:t>с</w:t>
      </w:r>
      <w:r w:rsidRPr="000E0C87">
        <w:rPr>
          <w:spacing w:val="-6"/>
          <w:sz w:val="28"/>
        </w:rPr>
        <w:t xml:space="preserve"> </w:t>
      </w:r>
      <w:r w:rsidRPr="000E0C87">
        <w:rPr>
          <w:sz w:val="28"/>
        </w:rPr>
        <w:t>погружением</w:t>
      </w:r>
      <w:r w:rsidRPr="000E0C87">
        <w:rPr>
          <w:spacing w:val="-5"/>
          <w:sz w:val="28"/>
        </w:rPr>
        <w:t xml:space="preserve"> </w:t>
      </w:r>
      <w:r w:rsidRPr="000E0C87">
        <w:rPr>
          <w:sz w:val="28"/>
        </w:rPr>
        <w:t>головы</w:t>
      </w:r>
      <w:r w:rsidRPr="000E0C87">
        <w:rPr>
          <w:spacing w:val="-5"/>
          <w:sz w:val="28"/>
        </w:rPr>
        <w:t xml:space="preserve"> </w:t>
      </w:r>
      <w:r w:rsidRPr="000E0C87">
        <w:rPr>
          <w:sz w:val="28"/>
        </w:rPr>
        <w:t>в</w:t>
      </w:r>
      <w:r w:rsidRPr="000E0C87">
        <w:rPr>
          <w:spacing w:val="-9"/>
          <w:sz w:val="28"/>
        </w:rPr>
        <w:t xml:space="preserve"> </w:t>
      </w:r>
      <w:r w:rsidRPr="000E0C87">
        <w:rPr>
          <w:sz w:val="28"/>
        </w:rPr>
        <w:t>воду,</w:t>
      </w:r>
      <w:r w:rsidRPr="000E0C87">
        <w:rPr>
          <w:spacing w:val="-6"/>
          <w:sz w:val="28"/>
        </w:rPr>
        <w:t xml:space="preserve"> </w:t>
      </w:r>
      <w:r w:rsidRPr="000E0C87">
        <w:rPr>
          <w:sz w:val="28"/>
        </w:rPr>
        <w:t>можно</w:t>
      </w:r>
      <w:r w:rsidRPr="000E0C87">
        <w:rPr>
          <w:spacing w:val="-1"/>
          <w:sz w:val="28"/>
        </w:rPr>
        <w:t xml:space="preserve"> </w:t>
      </w:r>
      <w:r w:rsidRPr="000E0C87">
        <w:rPr>
          <w:spacing w:val="-2"/>
          <w:sz w:val="28"/>
        </w:rPr>
        <w:t>захлебнуться.</w:t>
      </w:r>
    </w:p>
    <w:p w:rsidR="000E0C87" w:rsidRPr="000E0C87" w:rsidRDefault="000E0C87" w:rsidP="00C82E95">
      <w:pPr>
        <w:numPr>
          <w:ilvl w:val="1"/>
          <w:numId w:val="5"/>
        </w:numPr>
        <w:tabs>
          <w:tab w:val="left" w:pos="705"/>
          <w:tab w:val="left" w:pos="707"/>
        </w:tabs>
        <w:spacing w:line="360" w:lineRule="auto"/>
        <w:ind w:left="0" w:firstLine="0"/>
        <w:rPr>
          <w:sz w:val="28"/>
        </w:rPr>
      </w:pPr>
      <w:r w:rsidRPr="000E0C87">
        <w:rPr>
          <w:sz w:val="28"/>
        </w:rPr>
        <w:t xml:space="preserve">Не плавайте в лодке без спасательных средств (спасательного жилета или </w:t>
      </w:r>
      <w:r w:rsidRPr="000E0C87">
        <w:rPr>
          <w:spacing w:val="-2"/>
          <w:sz w:val="28"/>
        </w:rPr>
        <w:t>круга).</w:t>
      </w:r>
    </w:p>
    <w:p w:rsidR="000E0C87" w:rsidRPr="000E0C87" w:rsidRDefault="000E0C87" w:rsidP="00C82E95">
      <w:pPr>
        <w:numPr>
          <w:ilvl w:val="1"/>
          <w:numId w:val="5"/>
        </w:numPr>
        <w:tabs>
          <w:tab w:val="left" w:pos="706"/>
        </w:tabs>
        <w:spacing w:line="360" w:lineRule="auto"/>
        <w:ind w:left="0" w:firstLine="0"/>
        <w:rPr>
          <w:sz w:val="28"/>
        </w:rPr>
      </w:pPr>
      <w:r w:rsidRPr="000E0C87">
        <w:rPr>
          <w:sz w:val="28"/>
        </w:rPr>
        <w:t>Не</w:t>
      </w:r>
      <w:r w:rsidRPr="000E0C87">
        <w:rPr>
          <w:spacing w:val="-5"/>
          <w:sz w:val="28"/>
        </w:rPr>
        <w:t xml:space="preserve"> </w:t>
      </w:r>
      <w:r w:rsidRPr="000E0C87">
        <w:rPr>
          <w:sz w:val="28"/>
        </w:rPr>
        <w:t>шалите</w:t>
      </w:r>
      <w:r w:rsidRPr="000E0C87">
        <w:rPr>
          <w:spacing w:val="-4"/>
          <w:sz w:val="28"/>
        </w:rPr>
        <w:t xml:space="preserve"> </w:t>
      </w:r>
      <w:r w:rsidRPr="000E0C87">
        <w:rPr>
          <w:sz w:val="28"/>
        </w:rPr>
        <w:t>в</w:t>
      </w:r>
      <w:r w:rsidRPr="000E0C87">
        <w:rPr>
          <w:spacing w:val="-6"/>
          <w:sz w:val="28"/>
        </w:rPr>
        <w:t xml:space="preserve"> </w:t>
      </w:r>
      <w:r w:rsidRPr="000E0C87">
        <w:rPr>
          <w:sz w:val="28"/>
        </w:rPr>
        <w:t>лодке</w:t>
      </w:r>
      <w:r w:rsidRPr="000E0C87">
        <w:rPr>
          <w:spacing w:val="-4"/>
          <w:sz w:val="28"/>
        </w:rPr>
        <w:t xml:space="preserve"> </w:t>
      </w:r>
      <w:r w:rsidRPr="000E0C87">
        <w:rPr>
          <w:sz w:val="28"/>
        </w:rPr>
        <w:t>на</w:t>
      </w:r>
      <w:r w:rsidRPr="000E0C87">
        <w:rPr>
          <w:spacing w:val="-5"/>
          <w:sz w:val="28"/>
        </w:rPr>
        <w:t xml:space="preserve"> </w:t>
      </w:r>
      <w:r w:rsidRPr="000E0C87">
        <w:rPr>
          <w:sz w:val="28"/>
        </w:rPr>
        <w:t>воде,</w:t>
      </w:r>
      <w:r w:rsidRPr="000E0C87">
        <w:rPr>
          <w:spacing w:val="-6"/>
          <w:sz w:val="28"/>
        </w:rPr>
        <w:t xml:space="preserve"> </w:t>
      </w:r>
      <w:r w:rsidRPr="000E0C87">
        <w:rPr>
          <w:sz w:val="28"/>
        </w:rPr>
        <w:t>можно</w:t>
      </w:r>
      <w:r w:rsidRPr="000E0C87">
        <w:rPr>
          <w:spacing w:val="-2"/>
          <w:sz w:val="28"/>
        </w:rPr>
        <w:t xml:space="preserve"> опрокинуться.</w:t>
      </w:r>
    </w:p>
    <w:p w:rsidR="000E0C87" w:rsidRPr="000E0C87" w:rsidRDefault="000E0C87" w:rsidP="00C82E95">
      <w:pPr>
        <w:numPr>
          <w:ilvl w:val="1"/>
          <w:numId w:val="5"/>
        </w:numPr>
        <w:tabs>
          <w:tab w:val="left" w:pos="706"/>
        </w:tabs>
        <w:spacing w:line="360" w:lineRule="auto"/>
        <w:ind w:left="0" w:firstLine="0"/>
        <w:rPr>
          <w:sz w:val="28"/>
        </w:rPr>
      </w:pPr>
      <w:r w:rsidRPr="000E0C87">
        <w:rPr>
          <w:sz w:val="28"/>
        </w:rPr>
        <w:t>Не</w:t>
      </w:r>
      <w:r w:rsidRPr="000E0C87">
        <w:rPr>
          <w:spacing w:val="-7"/>
          <w:sz w:val="28"/>
        </w:rPr>
        <w:t xml:space="preserve"> </w:t>
      </w:r>
      <w:r w:rsidRPr="000E0C87">
        <w:rPr>
          <w:sz w:val="28"/>
        </w:rPr>
        <w:t>подплывайте</w:t>
      </w:r>
      <w:r w:rsidRPr="000E0C87">
        <w:rPr>
          <w:spacing w:val="-8"/>
          <w:sz w:val="28"/>
        </w:rPr>
        <w:t xml:space="preserve"> </w:t>
      </w:r>
      <w:r w:rsidRPr="000E0C87">
        <w:rPr>
          <w:sz w:val="28"/>
        </w:rPr>
        <w:t>к</w:t>
      </w:r>
      <w:r w:rsidRPr="000E0C87">
        <w:rPr>
          <w:spacing w:val="-7"/>
          <w:sz w:val="28"/>
        </w:rPr>
        <w:t xml:space="preserve"> </w:t>
      </w:r>
      <w:r w:rsidRPr="000E0C87">
        <w:rPr>
          <w:sz w:val="28"/>
        </w:rPr>
        <w:t>дебаркадерам,</w:t>
      </w:r>
      <w:r w:rsidRPr="000E0C87">
        <w:rPr>
          <w:spacing w:val="-5"/>
          <w:sz w:val="28"/>
        </w:rPr>
        <w:t xml:space="preserve"> </w:t>
      </w:r>
      <w:r w:rsidRPr="000E0C87">
        <w:rPr>
          <w:sz w:val="28"/>
        </w:rPr>
        <w:t>баржам,</w:t>
      </w:r>
      <w:r w:rsidRPr="000E0C87">
        <w:rPr>
          <w:spacing w:val="-10"/>
          <w:sz w:val="28"/>
        </w:rPr>
        <w:t xml:space="preserve"> </w:t>
      </w:r>
      <w:r w:rsidRPr="000E0C87">
        <w:rPr>
          <w:sz w:val="28"/>
        </w:rPr>
        <w:t>судам</w:t>
      </w:r>
      <w:r w:rsidRPr="000E0C87">
        <w:rPr>
          <w:spacing w:val="-4"/>
          <w:sz w:val="28"/>
        </w:rPr>
        <w:t xml:space="preserve"> </w:t>
      </w:r>
      <w:r w:rsidRPr="000E0C87">
        <w:rPr>
          <w:sz w:val="28"/>
        </w:rPr>
        <w:t>-</w:t>
      </w:r>
      <w:r w:rsidRPr="000E0C87">
        <w:rPr>
          <w:spacing w:val="-6"/>
          <w:sz w:val="28"/>
        </w:rPr>
        <w:t xml:space="preserve"> </w:t>
      </w:r>
      <w:r w:rsidRPr="000E0C87">
        <w:rPr>
          <w:sz w:val="28"/>
        </w:rPr>
        <w:t>может</w:t>
      </w:r>
      <w:r w:rsidRPr="000E0C87">
        <w:rPr>
          <w:spacing w:val="-7"/>
          <w:sz w:val="28"/>
        </w:rPr>
        <w:t xml:space="preserve"> </w:t>
      </w:r>
      <w:r w:rsidRPr="000E0C87">
        <w:rPr>
          <w:sz w:val="28"/>
        </w:rPr>
        <w:t>затянуть</w:t>
      </w:r>
      <w:r w:rsidRPr="000E0C87">
        <w:rPr>
          <w:spacing w:val="-8"/>
          <w:sz w:val="28"/>
        </w:rPr>
        <w:t xml:space="preserve"> </w:t>
      </w:r>
      <w:r w:rsidRPr="000E0C87">
        <w:rPr>
          <w:sz w:val="28"/>
        </w:rPr>
        <w:t>под</w:t>
      </w:r>
      <w:r w:rsidRPr="000E0C87">
        <w:rPr>
          <w:spacing w:val="-7"/>
          <w:sz w:val="28"/>
        </w:rPr>
        <w:t xml:space="preserve"> </w:t>
      </w:r>
      <w:r w:rsidRPr="000E0C87">
        <w:rPr>
          <w:spacing w:val="-2"/>
          <w:sz w:val="28"/>
        </w:rPr>
        <w:t>днище.</w:t>
      </w:r>
    </w:p>
    <w:p w:rsidR="000E0C87" w:rsidRPr="000E0C87" w:rsidRDefault="000E0C87" w:rsidP="00C82E95">
      <w:pPr>
        <w:tabs>
          <w:tab w:val="left" w:pos="706"/>
        </w:tabs>
        <w:spacing w:line="360" w:lineRule="auto"/>
        <w:rPr>
          <w:sz w:val="28"/>
        </w:rPr>
      </w:pPr>
    </w:p>
    <w:p w:rsidR="000E0C87" w:rsidRPr="000E0C87" w:rsidRDefault="000E0C87" w:rsidP="00C82E95">
      <w:pPr>
        <w:numPr>
          <w:ilvl w:val="1"/>
          <w:numId w:val="6"/>
        </w:numPr>
        <w:spacing w:line="360" w:lineRule="auto"/>
        <w:ind w:left="0" w:firstLine="0"/>
        <w:jc w:val="left"/>
        <w:rPr>
          <w:b/>
          <w:bCs/>
          <w:sz w:val="28"/>
          <w:szCs w:val="28"/>
        </w:rPr>
      </w:pPr>
      <w:r w:rsidRPr="000E0C87">
        <w:rPr>
          <w:b/>
          <w:bCs/>
          <w:sz w:val="28"/>
          <w:szCs w:val="28"/>
        </w:rPr>
        <w:t>При</w:t>
      </w:r>
      <w:r w:rsidRPr="000E0C87">
        <w:rPr>
          <w:b/>
          <w:bCs/>
          <w:spacing w:val="-4"/>
          <w:sz w:val="28"/>
          <w:szCs w:val="28"/>
        </w:rPr>
        <w:t xml:space="preserve"> </w:t>
      </w:r>
      <w:r w:rsidRPr="000E0C87">
        <w:rPr>
          <w:b/>
          <w:bCs/>
          <w:sz w:val="28"/>
          <w:szCs w:val="28"/>
        </w:rPr>
        <w:t>купании</w:t>
      </w:r>
      <w:r w:rsidRPr="000E0C87">
        <w:rPr>
          <w:b/>
          <w:bCs/>
          <w:spacing w:val="-5"/>
          <w:sz w:val="28"/>
          <w:szCs w:val="28"/>
        </w:rPr>
        <w:t xml:space="preserve"> </w:t>
      </w:r>
      <w:r w:rsidRPr="000E0C87">
        <w:rPr>
          <w:b/>
          <w:bCs/>
          <w:sz w:val="28"/>
          <w:szCs w:val="28"/>
        </w:rPr>
        <w:t>в</w:t>
      </w:r>
      <w:r w:rsidRPr="000E0C87">
        <w:rPr>
          <w:b/>
          <w:bCs/>
          <w:spacing w:val="-3"/>
          <w:sz w:val="28"/>
          <w:szCs w:val="28"/>
        </w:rPr>
        <w:t xml:space="preserve"> </w:t>
      </w:r>
      <w:r w:rsidRPr="000E0C87">
        <w:rPr>
          <w:b/>
          <w:bCs/>
          <w:spacing w:val="-2"/>
          <w:sz w:val="28"/>
          <w:szCs w:val="28"/>
        </w:rPr>
        <w:t>бассейне</w:t>
      </w:r>
    </w:p>
    <w:p w:rsidR="000E0C87" w:rsidRPr="000E0C87" w:rsidRDefault="000E0C87" w:rsidP="00C82E95">
      <w:pPr>
        <w:numPr>
          <w:ilvl w:val="1"/>
          <w:numId w:val="4"/>
        </w:numPr>
        <w:tabs>
          <w:tab w:val="left" w:pos="705"/>
          <w:tab w:val="left" w:pos="707"/>
        </w:tabs>
        <w:spacing w:line="360" w:lineRule="auto"/>
        <w:ind w:left="0" w:firstLine="0"/>
        <w:rPr>
          <w:sz w:val="28"/>
        </w:rPr>
      </w:pPr>
      <w:r w:rsidRPr="000E0C87">
        <w:rPr>
          <w:sz w:val="28"/>
        </w:rPr>
        <w:t xml:space="preserve">Не купайтесь в бассейне (закрытом) босиком. Надевайте резиновые тапочки, чтобы не поранить ноги о возможные сколы бетона, плиточной </w:t>
      </w:r>
      <w:proofErr w:type="gramStart"/>
      <w:r w:rsidRPr="000E0C87">
        <w:rPr>
          <w:sz w:val="28"/>
        </w:rPr>
        <w:t>облицовки</w:t>
      </w:r>
      <w:proofErr w:type="gramEnd"/>
      <w:r w:rsidRPr="000E0C87">
        <w:rPr>
          <w:sz w:val="28"/>
        </w:rPr>
        <w:t xml:space="preserve"> и чтобы не было скользко.</w:t>
      </w:r>
    </w:p>
    <w:p w:rsidR="000E0C87" w:rsidRPr="000E0C87" w:rsidRDefault="000E0C87" w:rsidP="00C82E95">
      <w:pPr>
        <w:numPr>
          <w:ilvl w:val="1"/>
          <w:numId w:val="4"/>
        </w:numPr>
        <w:tabs>
          <w:tab w:val="left" w:pos="705"/>
          <w:tab w:val="left" w:pos="707"/>
        </w:tabs>
        <w:spacing w:line="360" w:lineRule="auto"/>
        <w:ind w:left="0" w:firstLine="0"/>
        <w:rPr>
          <w:sz w:val="28"/>
        </w:rPr>
      </w:pPr>
      <w:r w:rsidRPr="000E0C87">
        <w:rPr>
          <w:sz w:val="28"/>
        </w:rPr>
        <w:t>Не</w:t>
      </w:r>
      <w:r w:rsidRPr="000E0C87">
        <w:rPr>
          <w:spacing w:val="-18"/>
          <w:sz w:val="28"/>
        </w:rPr>
        <w:t xml:space="preserve"> </w:t>
      </w:r>
      <w:r w:rsidRPr="000E0C87">
        <w:rPr>
          <w:sz w:val="28"/>
        </w:rPr>
        <w:t>ныряйте</w:t>
      </w:r>
      <w:r w:rsidRPr="000E0C87">
        <w:rPr>
          <w:spacing w:val="-17"/>
          <w:sz w:val="28"/>
        </w:rPr>
        <w:t xml:space="preserve"> </w:t>
      </w:r>
      <w:r w:rsidRPr="000E0C87">
        <w:rPr>
          <w:sz w:val="28"/>
        </w:rPr>
        <w:t>с</w:t>
      </w:r>
      <w:r w:rsidRPr="000E0C87">
        <w:rPr>
          <w:spacing w:val="-18"/>
          <w:sz w:val="28"/>
        </w:rPr>
        <w:t xml:space="preserve"> </w:t>
      </w:r>
      <w:r w:rsidRPr="000E0C87">
        <w:rPr>
          <w:sz w:val="28"/>
        </w:rPr>
        <w:t>бортиков,</w:t>
      </w:r>
      <w:r w:rsidRPr="000E0C87">
        <w:rPr>
          <w:spacing w:val="-17"/>
          <w:sz w:val="28"/>
        </w:rPr>
        <w:t xml:space="preserve"> </w:t>
      </w:r>
      <w:r w:rsidRPr="000E0C87">
        <w:rPr>
          <w:sz w:val="28"/>
        </w:rPr>
        <w:t>в</w:t>
      </w:r>
      <w:r w:rsidRPr="000E0C87">
        <w:rPr>
          <w:spacing w:val="-18"/>
          <w:sz w:val="28"/>
        </w:rPr>
        <w:t xml:space="preserve"> </w:t>
      </w:r>
      <w:r w:rsidRPr="000E0C87">
        <w:rPr>
          <w:sz w:val="28"/>
        </w:rPr>
        <w:t>бассейне</w:t>
      </w:r>
      <w:r w:rsidRPr="000E0C87">
        <w:rPr>
          <w:spacing w:val="-17"/>
          <w:sz w:val="28"/>
        </w:rPr>
        <w:t xml:space="preserve"> </w:t>
      </w:r>
      <w:r w:rsidRPr="000E0C87">
        <w:rPr>
          <w:sz w:val="28"/>
        </w:rPr>
        <w:t>может</w:t>
      </w:r>
      <w:r w:rsidRPr="000E0C87">
        <w:rPr>
          <w:spacing w:val="-18"/>
          <w:sz w:val="28"/>
        </w:rPr>
        <w:t xml:space="preserve"> </w:t>
      </w:r>
      <w:r w:rsidRPr="000E0C87">
        <w:rPr>
          <w:sz w:val="28"/>
        </w:rPr>
        <w:t>быть</w:t>
      </w:r>
      <w:r w:rsidRPr="000E0C87">
        <w:rPr>
          <w:spacing w:val="-17"/>
          <w:sz w:val="28"/>
        </w:rPr>
        <w:t xml:space="preserve"> </w:t>
      </w:r>
      <w:r w:rsidRPr="000E0C87">
        <w:rPr>
          <w:sz w:val="28"/>
        </w:rPr>
        <w:t>мелко</w:t>
      </w:r>
      <w:r w:rsidRPr="000E0C87">
        <w:rPr>
          <w:spacing w:val="-18"/>
          <w:sz w:val="28"/>
        </w:rPr>
        <w:t xml:space="preserve"> </w:t>
      </w:r>
      <w:r w:rsidRPr="000E0C87">
        <w:rPr>
          <w:sz w:val="28"/>
        </w:rPr>
        <w:t>и</w:t>
      </w:r>
      <w:r w:rsidRPr="000E0C87">
        <w:rPr>
          <w:spacing w:val="-17"/>
          <w:sz w:val="28"/>
        </w:rPr>
        <w:t xml:space="preserve"> </w:t>
      </w:r>
      <w:r w:rsidRPr="000E0C87">
        <w:rPr>
          <w:sz w:val="28"/>
        </w:rPr>
        <w:t>можно</w:t>
      </w:r>
      <w:r w:rsidRPr="000E0C87">
        <w:rPr>
          <w:spacing w:val="-16"/>
          <w:sz w:val="28"/>
        </w:rPr>
        <w:t xml:space="preserve"> </w:t>
      </w:r>
      <w:r w:rsidRPr="000E0C87">
        <w:rPr>
          <w:sz w:val="28"/>
        </w:rPr>
        <w:t>удариться</w:t>
      </w:r>
      <w:r w:rsidRPr="000E0C87">
        <w:rPr>
          <w:spacing w:val="-17"/>
          <w:sz w:val="28"/>
        </w:rPr>
        <w:t xml:space="preserve"> </w:t>
      </w:r>
      <w:r w:rsidRPr="000E0C87">
        <w:rPr>
          <w:sz w:val="28"/>
        </w:rPr>
        <w:t>головой о дно и получить тяжелую травму.</w:t>
      </w:r>
    </w:p>
    <w:p w:rsidR="000E0C87" w:rsidRPr="000E0C87" w:rsidRDefault="000E0C87" w:rsidP="00C82E95">
      <w:pPr>
        <w:numPr>
          <w:ilvl w:val="1"/>
          <w:numId w:val="4"/>
        </w:numPr>
        <w:tabs>
          <w:tab w:val="left" w:pos="705"/>
          <w:tab w:val="left" w:pos="707"/>
        </w:tabs>
        <w:spacing w:line="360" w:lineRule="auto"/>
        <w:ind w:left="0" w:firstLine="0"/>
        <w:rPr>
          <w:sz w:val="28"/>
        </w:rPr>
      </w:pPr>
      <w:r w:rsidRPr="000E0C87">
        <w:rPr>
          <w:sz w:val="28"/>
        </w:rPr>
        <w:t>Не прыгайте с вышек без специальной подготовки инструктором по плаванию. Можно</w:t>
      </w:r>
      <w:r w:rsidRPr="000E0C87">
        <w:rPr>
          <w:spacing w:val="-14"/>
          <w:sz w:val="28"/>
        </w:rPr>
        <w:t xml:space="preserve"> </w:t>
      </w:r>
      <w:r w:rsidRPr="000E0C87">
        <w:rPr>
          <w:sz w:val="28"/>
        </w:rPr>
        <w:t>повредить</w:t>
      </w:r>
      <w:r w:rsidRPr="000E0C87">
        <w:rPr>
          <w:spacing w:val="-14"/>
          <w:sz w:val="28"/>
        </w:rPr>
        <w:t xml:space="preserve"> </w:t>
      </w:r>
      <w:r w:rsidRPr="000E0C87">
        <w:rPr>
          <w:sz w:val="28"/>
        </w:rPr>
        <w:t>позвоночник</w:t>
      </w:r>
      <w:r w:rsidRPr="000E0C87">
        <w:rPr>
          <w:spacing w:val="-13"/>
          <w:sz w:val="28"/>
        </w:rPr>
        <w:t xml:space="preserve"> </w:t>
      </w:r>
      <w:r w:rsidRPr="000E0C87">
        <w:rPr>
          <w:sz w:val="28"/>
        </w:rPr>
        <w:t>или</w:t>
      </w:r>
      <w:r w:rsidRPr="000E0C87">
        <w:rPr>
          <w:spacing w:val="-14"/>
          <w:sz w:val="28"/>
        </w:rPr>
        <w:t xml:space="preserve"> </w:t>
      </w:r>
      <w:r w:rsidRPr="000E0C87">
        <w:rPr>
          <w:sz w:val="28"/>
        </w:rPr>
        <w:t>получить</w:t>
      </w:r>
      <w:r w:rsidRPr="000E0C87">
        <w:rPr>
          <w:spacing w:val="-15"/>
          <w:sz w:val="28"/>
        </w:rPr>
        <w:t xml:space="preserve"> </w:t>
      </w:r>
      <w:r w:rsidRPr="000E0C87">
        <w:rPr>
          <w:sz w:val="28"/>
        </w:rPr>
        <w:t>шок</w:t>
      </w:r>
      <w:r w:rsidRPr="000E0C87">
        <w:rPr>
          <w:spacing w:val="-14"/>
          <w:sz w:val="28"/>
        </w:rPr>
        <w:t xml:space="preserve"> </w:t>
      </w:r>
      <w:r w:rsidRPr="000E0C87">
        <w:rPr>
          <w:sz w:val="28"/>
        </w:rPr>
        <w:t>при</w:t>
      </w:r>
      <w:r w:rsidRPr="000E0C87">
        <w:rPr>
          <w:spacing w:val="-14"/>
          <w:sz w:val="28"/>
        </w:rPr>
        <w:t xml:space="preserve"> </w:t>
      </w:r>
      <w:r w:rsidRPr="000E0C87">
        <w:rPr>
          <w:sz w:val="28"/>
        </w:rPr>
        <w:t>попадании</w:t>
      </w:r>
      <w:r w:rsidRPr="000E0C87">
        <w:rPr>
          <w:spacing w:val="40"/>
          <w:sz w:val="28"/>
        </w:rPr>
        <w:t xml:space="preserve"> </w:t>
      </w:r>
      <w:r w:rsidRPr="000E0C87">
        <w:rPr>
          <w:sz w:val="28"/>
        </w:rPr>
        <w:t>сильной</w:t>
      </w:r>
      <w:r w:rsidRPr="000E0C87">
        <w:rPr>
          <w:spacing w:val="-13"/>
          <w:sz w:val="28"/>
        </w:rPr>
        <w:t xml:space="preserve"> </w:t>
      </w:r>
      <w:r w:rsidRPr="000E0C87">
        <w:rPr>
          <w:sz w:val="28"/>
        </w:rPr>
        <w:t>струи воды через нос в дыхательные пути.</w:t>
      </w:r>
    </w:p>
    <w:p w:rsidR="000E0C87" w:rsidRPr="00BD7C65" w:rsidRDefault="000E0C87" w:rsidP="00BD7C65">
      <w:pPr>
        <w:spacing w:line="360" w:lineRule="auto"/>
        <w:rPr>
          <w:spacing w:val="-2"/>
          <w:sz w:val="28"/>
          <w:szCs w:val="28"/>
        </w:rPr>
      </w:pPr>
      <w:r w:rsidRPr="000E0C87">
        <w:rPr>
          <w:sz w:val="28"/>
          <w:szCs w:val="28"/>
        </w:rPr>
        <w:t>Будьте</w:t>
      </w:r>
      <w:r w:rsidRPr="000E0C87">
        <w:rPr>
          <w:spacing w:val="49"/>
          <w:sz w:val="28"/>
          <w:szCs w:val="28"/>
        </w:rPr>
        <w:t xml:space="preserve"> </w:t>
      </w:r>
      <w:r w:rsidRPr="000E0C87">
        <w:rPr>
          <w:sz w:val="28"/>
          <w:szCs w:val="28"/>
        </w:rPr>
        <w:t>осторожны</w:t>
      </w:r>
      <w:r w:rsidRPr="000E0C87">
        <w:rPr>
          <w:spacing w:val="56"/>
          <w:sz w:val="28"/>
          <w:szCs w:val="28"/>
        </w:rPr>
        <w:t xml:space="preserve"> </w:t>
      </w:r>
      <w:r w:rsidRPr="000E0C87">
        <w:rPr>
          <w:sz w:val="28"/>
          <w:szCs w:val="28"/>
        </w:rPr>
        <w:t>при</w:t>
      </w:r>
      <w:r w:rsidRPr="000E0C87">
        <w:rPr>
          <w:spacing w:val="54"/>
          <w:sz w:val="28"/>
          <w:szCs w:val="28"/>
        </w:rPr>
        <w:t xml:space="preserve"> </w:t>
      </w:r>
      <w:r w:rsidRPr="000E0C87">
        <w:rPr>
          <w:sz w:val="28"/>
          <w:szCs w:val="28"/>
        </w:rPr>
        <w:t>выходе</w:t>
      </w:r>
      <w:r w:rsidRPr="000E0C87">
        <w:rPr>
          <w:spacing w:val="52"/>
          <w:sz w:val="28"/>
          <w:szCs w:val="28"/>
        </w:rPr>
        <w:t xml:space="preserve"> </w:t>
      </w:r>
      <w:r w:rsidRPr="000E0C87">
        <w:rPr>
          <w:sz w:val="28"/>
          <w:szCs w:val="28"/>
        </w:rPr>
        <w:t>из</w:t>
      </w:r>
      <w:r w:rsidRPr="000E0C87">
        <w:rPr>
          <w:spacing w:val="54"/>
          <w:sz w:val="28"/>
          <w:szCs w:val="28"/>
        </w:rPr>
        <w:t xml:space="preserve"> </w:t>
      </w:r>
      <w:r w:rsidRPr="000E0C87">
        <w:rPr>
          <w:sz w:val="28"/>
          <w:szCs w:val="28"/>
        </w:rPr>
        <w:t>бассейна</w:t>
      </w:r>
      <w:r w:rsidRPr="000E0C87">
        <w:rPr>
          <w:spacing w:val="60"/>
          <w:sz w:val="28"/>
          <w:szCs w:val="28"/>
        </w:rPr>
        <w:t xml:space="preserve"> </w:t>
      </w:r>
      <w:r w:rsidRPr="000E0C87">
        <w:rPr>
          <w:sz w:val="28"/>
          <w:szCs w:val="28"/>
        </w:rPr>
        <w:t>-</w:t>
      </w:r>
      <w:r w:rsidRPr="000E0C87">
        <w:rPr>
          <w:spacing w:val="55"/>
          <w:sz w:val="28"/>
          <w:szCs w:val="28"/>
        </w:rPr>
        <w:t xml:space="preserve"> </w:t>
      </w:r>
      <w:r w:rsidRPr="000E0C87">
        <w:rPr>
          <w:sz w:val="28"/>
          <w:szCs w:val="28"/>
        </w:rPr>
        <w:t>можно</w:t>
      </w:r>
      <w:r w:rsidRPr="000E0C87">
        <w:rPr>
          <w:spacing w:val="55"/>
          <w:sz w:val="28"/>
          <w:szCs w:val="28"/>
        </w:rPr>
        <w:t xml:space="preserve"> </w:t>
      </w:r>
      <w:r w:rsidRPr="000E0C87">
        <w:rPr>
          <w:sz w:val="28"/>
          <w:szCs w:val="28"/>
        </w:rPr>
        <w:t>легко</w:t>
      </w:r>
      <w:r w:rsidRPr="000E0C87">
        <w:rPr>
          <w:spacing w:val="56"/>
          <w:sz w:val="28"/>
          <w:szCs w:val="28"/>
        </w:rPr>
        <w:t xml:space="preserve"> </w:t>
      </w:r>
      <w:r w:rsidRPr="000E0C87">
        <w:rPr>
          <w:sz w:val="28"/>
          <w:szCs w:val="28"/>
        </w:rPr>
        <w:t>поскользнуться</w:t>
      </w:r>
      <w:r w:rsidRPr="000E0C87">
        <w:rPr>
          <w:spacing w:val="50"/>
          <w:sz w:val="28"/>
          <w:szCs w:val="28"/>
        </w:rPr>
        <w:t xml:space="preserve"> </w:t>
      </w:r>
      <w:r w:rsidRPr="000E0C87">
        <w:rPr>
          <w:spacing w:val="-10"/>
          <w:sz w:val="28"/>
          <w:szCs w:val="28"/>
        </w:rPr>
        <w:t>и</w:t>
      </w:r>
      <w:r w:rsidRPr="000E0C87">
        <w:rPr>
          <w:spacing w:val="-2"/>
          <w:sz w:val="28"/>
          <w:szCs w:val="28"/>
        </w:rPr>
        <w:t xml:space="preserve"> упасть.</w:t>
      </w:r>
    </w:p>
    <w:p w:rsidR="000E0C87" w:rsidRDefault="000E0C87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0E0C87" w:rsidRDefault="000E0C87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0F4765" w:rsidRDefault="000F4765" w:rsidP="000F4765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УТВЕРЖДАЮ</w:t>
      </w:r>
    </w:p>
    <w:p w:rsidR="000F4765" w:rsidRDefault="000F4765" w:rsidP="000F4765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Директор МБУДО</w:t>
      </w:r>
    </w:p>
    <w:p w:rsidR="000F4765" w:rsidRDefault="000F4765" w:rsidP="000F4765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«Пилигрим» г. Волгодонска</w:t>
      </w:r>
    </w:p>
    <w:p w:rsidR="000F4765" w:rsidRDefault="000F4765" w:rsidP="000F4765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_____________ В.Б Платонов</w:t>
      </w:r>
    </w:p>
    <w:p w:rsidR="000F4765" w:rsidRDefault="000F4765" w:rsidP="000F4765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>___»  __________   2025 года</w:t>
      </w:r>
    </w:p>
    <w:p w:rsidR="001C23F4" w:rsidRDefault="001C23F4" w:rsidP="000F4765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8C6963" w:rsidRDefault="008C6963" w:rsidP="000F4765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8C6963" w:rsidRPr="008C6963" w:rsidRDefault="008C6963" w:rsidP="00B36345">
      <w:pPr>
        <w:spacing w:line="360" w:lineRule="auto"/>
        <w:ind w:left="2240" w:right="2240"/>
        <w:jc w:val="center"/>
        <w:rPr>
          <w:b/>
          <w:sz w:val="28"/>
        </w:rPr>
      </w:pPr>
      <w:r>
        <w:rPr>
          <w:b/>
          <w:sz w:val="28"/>
        </w:rPr>
        <w:t>Инструкция</w:t>
      </w:r>
      <w:r w:rsidRPr="008C6963">
        <w:rPr>
          <w:b/>
          <w:spacing w:val="-9"/>
          <w:sz w:val="28"/>
        </w:rPr>
        <w:t xml:space="preserve"> </w:t>
      </w:r>
      <w:r w:rsidRPr="008C6963">
        <w:rPr>
          <w:b/>
          <w:sz w:val="28"/>
        </w:rPr>
        <w:t>№</w:t>
      </w:r>
      <w:r w:rsidRPr="008C6963">
        <w:rPr>
          <w:b/>
          <w:spacing w:val="-9"/>
          <w:sz w:val="28"/>
        </w:rPr>
        <w:t xml:space="preserve"> </w:t>
      </w:r>
      <w:r>
        <w:rPr>
          <w:b/>
          <w:spacing w:val="-10"/>
          <w:sz w:val="28"/>
        </w:rPr>
        <w:t>10</w:t>
      </w:r>
    </w:p>
    <w:p w:rsidR="008C6963" w:rsidRPr="008C6963" w:rsidRDefault="008C6963" w:rsidP="00B36345">
      <w:pPr>
        <w:keepNext/>
        <w:keepLines/>
        <w:spacing w:line="360" w:lineRule="auto"/>
        <w:jc w:val="center"/>
        <w:outlineLvl w:val="1"/>
        <w:rPr>
          <w:b/>
          <w:color w:val="1E2120"/>
          <w:sz w:val="28"/>
          <w:szCs w:val="28"/>
        </w:rPr>
      </w:pPr>
      <w:r w:rsidRPr="008C6963">
        <w:rPr>
          <w:b/>
          <w:color w:val="1E2120"/>
          <w:sz w:val="28"/>
          <w:szCs w:val="28"/>
        </w:rPr>
        <w:t>Правила спасения утопающего на воде</w:t>
      </w:r>
    </w:p>
    <w:p w:rsidR="008C6963" w:rsidRPr="008C6963" w:rsidRDefault="008C6963" w:rsidP="00B36345">
      <w:pPr>
        <w:spacing w:line="360" w:lineRule="auto"/>
        <w:rPr>
          <w:color w:val="1E2120"/>
          <w:sz w:val="28"/>
          <w:szCs w:val="28"/>
        </w:rPr>
      </w:pPr>
    </w:p>
    <w:p w:rsidR="008C6963" w:rsidRPr="008C6963" w:rsidRDefault="008C6963" w:rsidP="001C23F4">
      <w:pPr>
        <w:keepNext/>
        <w:keepLines/>
        <w:spacing w:line="360" w:lineRule="auto"/>
        <w:rPr>
          <w:color w:val="000080"/>
          <w:sz w:val="28"/>
          <w:szCs w:val="28"/>
          <w:u w:val="single"/>
        </w:rPr>
      </w:pPr>
      <w:r w:rsidRPr="008C6963">
        <w:rPr>
          <w:sz w:val="28"/>
          <w:szCs w:val="28"/>
          <w:u w:val="single"/>
        </w:rPr>
        <w:t>Что делать, если начинаешь тонуть:</w:t>
      </w:r>
    </w:p>
    <w:p w:rsidR="008C6963" w:rsidRPr="008C6963" w:rsidRDefault="008C6963" w:rsidP="001C23F4">
      <w:pPr>
        <w:widowControl/>
        <w:autoSpaceDE/>
        <w:autoSpaceDN/>
        <w:spacing w:line="360" w:lineRule="auto"/>
        <w:rPr>
          <w:rFonts w:eastAsiaTheme="minorEastAsia"/>
          <w:color w:val="1E2120"/>
          <w:sz w:val="28"/>
          <w:szCs w:val="28"/>
          <w:lang w:eastAsia="ru-RU"/>
        </w:rPr>
      </w:pPr>
      <w:ins w:id="1" w:author="Unknown">
        <w:r w:rsidRPr="008C6963">
          <w:rPr>
            <w:rFonts w:eastAsiaTheme="minorEastAsia"/>
            <w:color w:val="1E2120"/>
            <w:sz w:val="28"/>
            <w:szCs w:val="28"/>
            <w:lang w:eastAsia="ru-RU"/>
          </w:rPr>
          <w:t>1</w:t>
        </w:r>
      </w:ins>
      <w:r w:rsidRPr="008C6963">
        <w:rPr>
          <w:rFonts w:eastAsiaTheme="minorEastAsia"/>
          <w:color w:val="1E2120"/>
          <w:sz w:val="28"/>
          <w:szCs w:val="28"/>
          <w:lang w:eastAsia="ru-RU"/>
        </w:rPr>
        <w:t>. Если чувствуете, что силы вас покидают и вы начинаете тонуть, не паникуйте, успокойтесь! При панике вы не сможете громко позвать на помощь, так как будете еще больше захлебываться водой.</w:t>
      </w:r>
      <w:r w:rsidRPr="008C6963">
        <w:rPr>
          <w:rFonts w:eastAsiaTheme="minorEastAsia"/>
          <w:color w:val="1E2120"/>
          <w:sz w:val="28"/>
          <w:szCs w:val="28"/>
          <w:lang w:eastAsia="ru-RU"/>
        </w:rPr>
        <w:br/>
        <w:t>2. Снимите с себя лишнюю одежду, обувь.</w:t>
      </w:r>
      <w:r w:rsidRPr="008C6963">
        <w:rPr>
          <w:rFonts w:eastAsiaTheme="minorEastAsia"/>
          <w:color w:val="1E2120"/>
          <w:sz w:val="28"/>
          <w:szCs w:val="28"/>
          <w:lang w:eastAsia="ru-RU"/>
        </w:rPr>
        <w:br/>
        <w:t xml:space="preserve">3. </w:t>
      </w:r>
      <w:ins w:id="2" w:author="Unknown">
        <w:r w:rsidRPr="008C6963">
          <w:rPr>
            <w:rFonts w:eastAsiaTheme="minorEastAsia"/>
            <w:color w:val="1E2120"/>
            <w:sz w:val="28"/>
            <w:szCs w:val="28"/>
            <w:lang w:eastAsia="ru-RU"/>
          </w:rPr>
          <w:t>Примените один из способов удержания на воде:</w:t>
        </w:r>
      </w:ins>
      <w:r w:rsidRPr="008C6963">
        <w:rPr>
          <w:rFonts w:eastAsiaTheme="minorEastAsia"/>
          <w:color w:val="1E2120"/>
          <w:sz w:val="28"/>
          <w:szCs w:val="28"/>
          <w:lang w:eastAsia="ru-RU"/>
        </w:rPr>
        <w:br/>
      </w:r>
      <w:r w:rsidRPr="008C6963">
        <w:rPr>
          <w:rFonts w:eastAsiaTheme="minorEastAsia"/>
          <w:i/>
          <w:iCs/>
          <w:color w:val="1E2120"/>
          <w:sz w:val="28"/>
          <w:szCs w:val="28"/>
          <w:lang w:eastAsia="ru-RU"/>
        </w:rPr>
        <w:t>1 способ - поза на спине:</w:t>
      </w:r>
    </w:p>
    <w:p w:rsidR="008C6963" w:rsidRPr="008C6963" w:rsidRDefault="008C6963" w:rsidP="001C23F4">
      <w:pPr>
        <w:widowControl/>
        <w:numPr>
          <w:ilvl w:val="0"/>
          <w:numId w:val="31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8C6963">
        <w:rPr>
          <w:color w:val="1E2120"/>
          <w:sz w:val="28"/>
          <w:szCs w:val="28"/>
        </w:rPr>
        <w:t>перевернитесь на спину, широко раскиньте руки, расслабьтесь, сделайте несколько глубоких вдохов.</w:t>
      </w:r>
    </w:p>
    <w:p w:rsidR="008C6963" w:rsidRPr="008C6963" w:rsidRDefault="008C6963" w:rsidP="001C23F4">
      <w:pPr>
        <w:widowControl/>
        <w:autoSpaceDE/>
        <w:autoSpaceDN/>
        <w:spacing w:line="360" w:lineRule="auto"/>
        <w:rPr>
          <w:rFonts w:eastAsiaTheme="minorEastAsia"/>
          <w:color w:val="1E2120"/>
          <w:sz w:val="28"/>
          <w:szCs w:val="28"/>
          <w:lang w:eastAsia="ru-RU"/>
        </w:rPr>
      </w:pPr>
      <w:r w:rsidRPr="008C6963">
        <w:rPr>
          <w:rFonts w:eastAsiaTheme="minorEastAsia"/>
          <w:i/>
          <w:iCs/>
          <w:color w:val="1E2120"/>
          <w:sz w:val="28"/>
          <w:szCs w:val="28"/>
          <w:lang w:eastAsia="ru-RU"/>
        </w:rPr>
        <w:t>2 способ - горизонтальная поза</w:t>
      </w:r>
    </w:p>
    <w:p w:rsidR="008C6963" w:rsidRPr="008C6963" w:rsidRDefault="008C6963" w:rsidP="001C23F4">
      <w:pPr>
        <w:widowControl/>
        <w:numPr>
          <w:ilvl w:val="0"/>
          <w:numId w:val="32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8C6963">
        <w:rPr>
          <w:color w:val="1E2120"/>
          <w:sz w:val="28"/>
          <w:szCs w:val="28"/>
        </w:rPr>
        <w:t>лежа на животе наберите полные легкие воздуха, задержите его и медленно выдыхайте.</w:t>
      </w:r>
    </w:p>
    <w:p w:rsidR="008C6963" w:rsidRPr="008C6963" w:rsidRDefault="008C6963" w:rsidP="001C23F4">
      <w:pPr>
        <w:widowControl/>
        <w:autoSpaceDE/>
        <w:autoSpaceDN/>
        <w:spacing w:line="360" w:lineRule="auto"/>
        <w:rPr>
          <w:rFonts w:eastAsiaTheme="minorEastAsia"/>
          <w:color w:val="1E2120"/>
          <w:sz w:val="28"/>
          <w:szCs w:val="28"/>
          <w:lang w:eastAsia="ru-RU"/>
        </w:rPr>
      </w:pPr>
      <w:r w:rsidRPr="008C6963">
        <w:rPr>
          <w:rFonts w:eastAsiaTheme="minorEastAsia"/>
          <w:i/>
          <w:iCs/>
          <w:color w:val="1E2120"/>
          <w:sz w:val="28"/>
          <w:szCs w:val="28"/>
          <w:lang w:eastAsia="ru-RU"/>
        </w:rPr>
        <w:t>3 способ - "поплавок"</w:t>
      </w:r>
    </w:p>
    <w:p w:rsidR="008C6963" w:rsidRPr="008C6963" w:rsidRDefault="008C6963" w:rsidP="001C23F4">
      <w:pPr>
        <w:widowControl/>
        <w:numPr>
          <w:ilvl w:val="0"/>
          <w:numId w:val="33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8C6963">
        <w:rPr>
          <w:color w:val="1E2120"/>
          <w:sz w:val="28"/>
          <w:szCs w:val="28"/>
        </w:rPr>
        <w:t>сделайте глубокий вдох и погрузите лицо в воду, обнимите колени руками, прижмите их к груди и медленно под водой выдыхайте.</w:t>
      </w:r>
    </w:p>
    <w:p w:rsidR="008C6963" w:rsidRPr="008C6963" w:rsidRDefault="008C6963" w:rsidP="001C23F4">
      <w:pPr>
        <w:widowControl/>
        <w:autoSpaceDE/>
        <w:autoSpaceDN/>
        <w:spacing w:line="360" w:lineRule="auto"/>
        <w:rPr>
          <w:rFonts w:eastAsiaTheme="minorEastAsia"/>
          <w:color w:val="1E2120"/>
          <w:sz w:val="28"/>
          <w:szCs w:val="28"/>
          <w:lang w:eastAsia="ru-RU"/>
        </w:rPr>
      </w:pPr>
      <w:r w:rsidRPr="008C6963">
        <w:rPr>
          <w:rFonts w:eastAsiaTheme="minorEastAsia"/>
          <w:color w:val="1E2120"/>
          <w:sz w:val="28"/>
          <w:szCs w:val="28"/>
          <w:lang w:eastAsia="ru-RU"/>
        </w:rPr>
        <w:t>4. Когда вы более-менее успокоились, зовите на помощь!</w:t>
      </w:r>
      <w:r w:rsidRPr="008C6963">
        <w:rPr>
          <w:rFonts w:eastAsiaTheme="minorEastAsia"/>
          <w:color w:val="1E2120"/>
          <w:sz w:val="28"/>
          <w:szCs w:val="28"/>
          <w:lang w:eastAsia="ru-RU"/>
        </w:rPr>
        <w:br/>
        <w:t>5. Если во время ныряния вы ушиблись и потеряли координацию, немного выдохните: пузырьки воздуха укажут вам путь наверх.</w:t>
      </w:r>
      <w:r w:rsidRPr="008C6963">
        <w:rPr>
          <w:rFonts w:eastAsiaTheme="minorEastAsia"/>
          <w:color w:val="1E2120"/>
          <w:sz w:val="28"/>
          <w:szCs w:val="28"/>
          <w:lang w:eastAsia="ru-RU"/>
        </w:rPr>
        <w:br/>
        <w:t>6. Если вас столкнули или вы упали в глубокое место, при этом плавать вы не умеете, что есть силы оттолкнитесь от дна, подпрыгните и наберите воздуха. Дальше удерживайтесь на воде вышеперечисленными способами.</w:t>
      </w:r>
    </w:p>
    <w:p w:rsidR="008C6963" w:rsidRDefault="008C6963" w:rsidP="001C23F4">
      <w:pPr>
        <w:widowControl/>
        <w:autoSpaceDE/>
        <w:autoSpaceDN/>
        <w:spacing w:line="360" w:lineRule="auto"/>
        <w:rPr>
          <w:rFonts w:eastAsiaTheme="minorEastAsia"/>
          <w:color w:val="1E2120"/>
          <w:sz w:val="28"/>
          <w:szCs w:val="28"/>
          <w:lang w:eastAsia="ru-RU"/>
        </w:rPr>
      </w:pPr>
    </w:p>
    <w:p w:rsidR="001C23F4" w:rsidRDefault="001C23F4" w:rsidP="001C23F4">
      <w:pPr>
        <w:widowControl/>
        <w:autoSpaceDE/>
        <w:autoSpaceDN/>
        <w:spacing w:line="360" w:lineRule="auto"/>
        <w:rPr>
          <w:rFonts w:eastAsiaTheme="minorEastAsia"/>
          <w:color w:val="1E2120"/>
          <w:sz w:val="28"/>
          <w:szCs w:val="28"/>
          <w:lang w:eastAsia="ru-RU"/>
        </w:rPr>
      </w:pPr>
    </w:p>
    <w:p w:rsidR="001C23F4" w:rsidRDefault="001C23F4" w:rsidP="001C23F4">
      <w:pPr>
        <w:widowControl/>
        <w:autoSpaceDE/>
        <w:autoSpaceDN/>
        <w:spacing w:line="360" w:lineRule="auto"/>
        <w:rPr>
          <w:rFonts w:eastAsiaTheme="minorEastAsia"/>
          <w:color w:val="1E2120"/>
          <w:sz w:val="28"/>
          <w:szCs w:val="28"/>
          <w:lang w:eastAsia="ru-RU"/>
        </w:rPr>
      </w:pPr>
    </w:p>
    <w:p w:rsidR="001C23F4" w:rsidRPr="008C6963" w:rsidRDefault="001C23F4" w:rsidP="001C23F4">
      <w:pPr>
        <w:widowControl/>
        <w:autoSpaceDE/>
        <w:autoSpaceDN/>
        <w:spacing w:line="360" w:lineRule="auto"/>
        <w:rPr>
          <w:rFonts w:eastAsiaTheme="minorEastAsia"/>
          <w:color w:val="1E2120"/>
          <w:sz w:val="28"/>
          <w:szCs w:val="28"/>
          <w:lang w:eastAsia="ru-RU"/>
        </w:rPr>
      </w:pPr>
    </w:p>
    <w:p w:rsidR="008C6963" w:rsidRPr="008C6963" w:rsidRDefault="008C6963" w:rsidP="001C23F4">
      <w:pPr>
        <w:pStyle w:val="a7"/>
        <w:spacing w:before="0" w:beforeAutospacing="0" w:after="0" w:afterAutospacing="0" w:line="360" w:lineRule="auto"/>
        <w:rPr>
          <w:color w:val="1E2120"/>
          <w:sz w:val="28"/>
          <w:szCs w:val="28"/>
        </w:rPr>
      </w:pPr>
      <w:r w:rsidRPr="008C6963">
        <w:rPr>
          <w:bCs/>
          <w:sz w:val="28"/>
          <w:szCs w:val="28"/>
          <w:u w:val="single"/>
        </w:rPr>
        <w:lastRenderedPageBreak/>
        <w:t>Как спасти тонущего человека на воде:</w:t>
      </w:r>
      <w:r w:rsidRPr="008C6963">
        <w:rPr>
          <w:color w:val="1E2120"/>
          <w:sz w:val="28"/>
          <w:szCs w:val="28"/>
        </w:rPr>
        <w:br/>
        <w:t>1. Привлеките внимание окружающих громким криком «Человек тонет!».</w:t>
      </w:r>
      <w:r w:rsidRPr="008C6963">
        <w:rPr>
          <w:color w:val="1E2120"/>
          <w:sz w:val="28"/>
          <w:szCs w:val="28"/>
        </w:rPr>
        <w:br/>
        <w:t>2. Попросите людей вызвать спасателей и «Скорую помощь».</w:t>
      </w:r>
      <w:r w:rsidRPr="008C6963">
        <w:rPr>
          <w:color w:val="1E2120"/>
          <w:sz w:val="28"/>
          <w:szCs w:val="28"/>
        </w:rPr>
        <w:br/>
        <w:t>3. Бросьте близко к утопающему спасательный круг, резиновую камеру или надувной матрас, длинную веревку с узлом на конце, если таковое средство имеется рядом.</w:t>
      </w:r>
      <w:r w:rsidRPr="008C6963">
        <w:rPr>
          <w:color w:val="1E2120"/>
          <w:sz w:val="28"/>
          <w:szCs w:val="28"/>
        </w:rPr>
        <w:br/>
        <w:t>4. Скиньте с себя одежду, обувь и доплывите до утопающего.</w:t>
      </w:r>
      <w:r w:rsidRPr="008C6963">
        <w:rPr>
          <w:color w:val="1E2120"/>
          <w:sz w:val="28"/>
          <w:szCs w:val="28"/>
        </w:rPr>
        <w:br/>
        <w:t>5. Если при разговоре с утопающим услышите адекватный ответ, подставляйте ему</w:t>
      </w:r>
      <w:r w:rsidRPr="008C6963">
        <w:rPr>
          <w:color w:val="1E2120"/>
        </w:rPr>
        <w:t xml:space="preserve"> </w:t>
      </w:r>
      <w:r w:rsidRPr="008C6963">
        <w:rPr>
          <w:color w:val="1E2120"/>
          <w:sz w:val="28"/>
          <w:szCs w:val="28"/>
        </w:rPr>
        <w:t>плечо в качестве опоры и помогайте доплыть до берега.</w:t>
      </w:r>
      <w:r w:rsidRPr="008C6963">
        <w:rPr>
          <w:color w:val="1E2120"/>
          <w:sz w:val="28"/>
          <w:szCs w:val="28"/>
        </w:rPr>
        <w:br/>
        <w:t>6. Если утопающий находится в панике, не давайте ему схватить вас за руку или за шею, разверните его спиной к себе.</w:t>
      </w:r>
      <w:r w:rsidRPr="008C6963">
        <w:rPr>
          <w:color w:val="1E2120"/>
          <w:sz w:val="28"/>
          <w:szCs w:val="28"/>
        </w:rPr>
        <w:br/>
        <w:t>7. Если он схватил вас и тащит за собой в воду, примените силу.</w:t>
      </w:r>
      <w:r w:rsidRPr="008C6963">
        <w:rPr>
          <w:color w:val="1E2120"/>
          <w:sz w:val="28"/>
          <w:szCs w:val="28"/>
        </w:rPr>
        <w:br/>
        <w:t>8. Если освободиться от захвата вам не удается, сделайте глубокий вдох и нырните под воду, увлекая за собой спасаемого. Он обязательно отпустит вас.</w:t>
      </w:r>
      <w:r w:rsidRPr="008C6963">
        <w:rPr>
          <w:color w:val="1E2120"/>
          <w:sz w:val="28"/>
          <w:szCs w:val="28"/>
        </w:rPr>
        <w:br/>
        <w:t>9. Захватите человека за голову, под руку и плывите к берегу. Следите, чтобы его голова была всегда над водой.</w:t>
      </w:r>
      <w:r w:rsidRPr="008C6963">
        <w:rPr>
          <w:color w:val="1E2120"/>
          <w:sz w:val="28"/>
          <w:szCs w:val="28"/>
        </w:rPr>
        <w:br/>
        <w:t>10. На берегу необходимо оказать доврачебную помощь, ликвидировать кислородную недостаточность.</w:t>
      </w:r>
    </w:p>
    <w:p w:rsidR="008C6963" w:rsidRPr="008C6963" w:rsidRDefault="008C6963" w:rsidP="001C23F4">
      <w:pPr>
        <w:keepNext/>
        <w:keepLines/>
        <w:spacing w:line="360" w:lineRule="auto"/>
        <w:rPr>
          <w:sz w:val="28"/>
          <w:szCs w:val="28"/>
          <w:u w:val="single"/>
        </w:rPr>
      </w:pPr>
      <w:r w:rsidRPr="008C6963">
        <w:rPr>
          <w:sz w:val="28"/>
          <w:szCs w:val="28"/>
          <w:u w:val="single"/>
        </w:rPr>
        <w:t>Что делать, если человек захлебнулся водой</w:t>
      </w:r>
    </w:p>
    <w:p w:rsidR="008C6963" w:rsidRPr="008C6963" w:rsidRDefault="008C6963" w:rsidP="001C23F4">
      <w:pPr>
        <w:widowControl/>
        <w:autoSpaceDE/>
        <w:autoSpaceDN/>
        <w:spacing w:line="360" w:lineRule="auto"/>
        <w:rPr>
          <w:rFonts w:eastAsiaTheme="minorEastAsia"/>
          <w:b/>
          <w:color w:val="1E2120"/>
          <w:sz w:val="28"/>
          <w:szCs w:val="28"/>
          <w:lang w:eastAsia="ru-RU"/>
        </w:rPr>
      </w:pPr>
      <w:r w:rsidRPr="008C6963">
        <w:rPr>
          <w:rFonts w:eastAsiaTheme="minorEastAsia"/>
          <w:bCs/>
          <w:color w:val="1E2120"/>
          <w:sz w:val="28"/>
          <w:szCs w:val="28"/>
          <w:lang w:eastAsia="ru-RU"/>
        </w:rPr>
        <w:t>Если вы наглотались воды:</w:t>
      </w:r>
    </w:p>
    <w:p w:rsidR="008C6963" w:rsidRPr="008C6963" w:rsidRDefault="008C6963" w:rsidP="001C23F4">
      <w:pPr>
        <w:widowControl/>
        <w:numPr>
          <w:ilvl w:val="0"/>
          <w:numId w:val="34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8C6963">
        <w:rPr>
          <w:color w:val="1E2120"/>
          <w:sz w:val="28"/>
          <w:szCs w:val="28"/>
        </w:rPr>
        <w:t xml:space="preserve">постарайтесь без паники развернуться спиной к волне; </w:t>
      </w:r>
    </w:p>
    <w:p w:rsidR="008C6963" w:rsidRPr="008C6963" w:rsidRDefault="008C6963" w:rsidP="001C23F4">
      <w:pPr>
        <w:widowControl/>
        <w:numPr>
          <w:ilvl w:val="0"/>
          <w:numId w:val="34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8C6963">
        <w:rPr>
          <w:color w:val="1E2120"/>
          <w:sz w:val="28"/>
          <w:szCs w:val="28"/>
        </w:rPr>
        <w:t>прижмите согнутые в локтях руки к нижней части груди и сделайте несколько резких выдохов, одновременно нажимая на грудь руками;</w:t>
      </w:r>
    </w:p>
    <w:p w:rsidR="008C6963" w:rsidRPr="008C6963" w:rsidRDefault="008C6963" w:rsidP="001C23F4">
      <w:pPr>
        <w:widowControl/>
        <w:numPr>
          <w:ilvl w:val="0"/>
          <w:numId w:val="34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8C6963">
        <w:rPr>
          <w:color w:val="1E2120"/>
          <w:sz w:val="28"/>
          <w:szCs w:val="28"/>
        </w:rPr>
        <w:t xml:space="preserve">очистите от воды нос и выполните несколько глотательных движений; </w:t>
      </w:r>
    </w:p>
    <w:p w:rsidR="008C6963" w:rsidRPr="008C6963" w:rsidRDefault="008C6963" w:rsidP="001C23F4">
      <w:pPr>
        <w:widowControl/>
        <w:numPr>
          <w:ilvl w:val="0"/>
          <w:numId w:val="34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8C6963">
        <w:rPr>
          <w:color w:val="1E2120"/>
          <w:sz w:val="28"/>
          <w:szCs w:val="28"/>
        </w:rPr>
        <w:t xml:space="preserve">восстановив свое дыхание, плывите к берегу на животе; </w:t>
      </w:r>
    </w:p>
    <w:p w:rsidR="008C6963" w:rsidRPr="008C6963" w:rsidRDefault="008C6963" w:rsidP="001C23F4">
      <w:pPr>
        <w:widowControl/>
        <w:numPr>
          <w:ilvl w:val="0"/>
          <w:numId w:val="34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8C6963">
        <w:rPr>
          <w:color w:val="1E2120"/>
          <w:sz w:val="28"/>
          <w:szCs w:val="28"/>
        </w:rPr>
        <w:t>в случае необходимости зовите людей на помощь.</w:t>
      </w:r>
    </w:p>
    <w:p w:rsidR="008C6963" w:rsidRPr="008C6963" w:rsidRDefault="008C6963" w:rsidP="001C23F4">
      <w:pPr>
        <w:widowControl/>
        <w:autoSpaceDE/>
        <w:autoSpaceDN/>
        <w:spacing w:line="360" w:lineRule="auto"/>
        <w:rPr>
          <w:rFonts w:eastAsiaTheme="minorEastAsia"/>
          <w:b/>
          <w:color w:val="1E2120"/>
          <w:sz w:val="28"/>
          <w:szCs w:val="28"/>
          <w:lang w:eastAsia="ru-RU"/>
        </w:rPr>
      </w:pPr>
      <w:r w:rsidRPr="008C6963">
        <w:rPr>
          <w:rFonts w:eastAsiaTheme="minorEastAsia"/>
          <w:bCs/>
          <w:color w:val="1E2120"/>
          <w:sz w:val="28"/>
          <w:szCs w:val="28"/>
          <w:lang w:eastAsia="ru-RU"/>
        </w:rPr>
        <w:t>Если другой человек захлебнулся:</w:t>
      </w:r>
    </w:p>
    <w:p w:rsidR="008C6963" w:rsidRPr="008C6963" w:rsidRDefault="008C6963" w:rsidP="001C23F4">
      <w:pPr>
        <w:widowControl/>
        <w:numPr>
          <w:ilvl w:val="0"/>
          <w:numId w:val="35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8C6963">
        <w:rPr>
          <w:color w:val="1E2120"/>
          <w:sz w:val="28"/>
          <w:szCs w:val="28"/>
        </w:rPr>
        <w:t>Если человек слегка захлебнулся водой, похлопайте его между лопатками, чтобы он откашлялся.</w:t>
      </w:r>
    </w:p>
    <w:p w:rsidR="008C6963" w:rsidRPr="008C6963" w:rsidRDefault="008C6963" w:rsidP="001C23F4">
      <w:pPr>
        <w:keepNext/>
        <w:keepLines/>
        <w:spacing w:line="360" w:lineRule="auto"/>
        <w:rPr>
          <w:sz w:val="28"/>
          <w:szCs w:val="28"/>
          <w:u w:val="single"/>
        </w:rPr>
      </w:pPr>
      <w:r w:rsidRPr="008C6963">
        <w:rPr>
          <w:sz w:val="28"/>
          <w:szCs w:val="28"/>
          <w:u w:val="single"/>
        </w:rPr>
        <w:t>Что делать, если судорога свела в воде ногу:</w:t>
      </w:r>
    </w:p>
    <w:p w:rsidR="001C23F4" w:rsidRPr="001C23F4" w:rsidRDefault="008C6963" w:rsidP="001C23F4">
      <w:pPr>
        <w:pStyle w:val="a5"/>
        <w:widowControl/>
        <w:numPr>
          <w:ilvl w:val="0"/>
          <w:numId w:val="46"/>
        </w:numPr>
        <w:autoSpaceDE/>
        <w:autoSpaceDN/>
        <w:spacing w:line="360" w:lineRule="auto"/>
        <w:rPr>
          <w:rFonts w:eastAsiaTheme="minorEastAsia"/>
          <w:color w:val="1E2120"/>
          <w:sz w:val="28"/>
          <w:szCs w:val="28"/>
          <w:lang w:eastAsia="ru-RU"/>
        </w:rPr>
      </w:pPr>
      <w:r w:rsidRPr="001C23F4">
        <w:rPr>
          <w:rFonts w:eastAsiaTheme="minorEastAsia"/>
          <w:color w:val="1E2120"/>
          <w:sz w:val="28"/>
          <w:szCs w:val="28"/>
          <w:lang w:eastAsia="ru-RU"/>
        </w:rPr>
        <w:t>Не поддавайтесь панике, позовите на помощь, постарайтесь расслабиться и по возможности выбираться из воды.</w:t>
      </w:r>
    </w:p>
    <w:p w:rsidR="001C23F4" w:rsidRDefault="001C23F4" w:rsidP="001C23F4">
      <w:pPr>
        <w:widowControl/>
        <w:autoSpaceDE/>
        <w:autoSpaceDN/>
        <w:spacing w:line="360" w:lineRule="auto"/>
        <w:rPr>
          <w:rFonts w:eastAsiaTheme="minorEastAsia"/>
          <w:color w:val="1E2120"/>
          <w:sz w:val="28"/>
          <w:szCs w:val="28"/>
          <w:lang w:eastAsia="ru-RU"/>
        </w:rPr>
      </w:pPr>
    </w:p>
    <w:p w:rsidR="001C23F4" w:rsidRDefault="001C23F4" w:rsidP="001C23F4">
      <w:pPr>
        <w:widowControl/>
        <w:autoSpaceDE/>
        <w:autoSpaceDN/>
        <w:spacing w:line="360" w:lineRule="auto"/>
        <w:rPr>
          <w:rFonts w:eastAsiaTheme="minorEastAsia"/>
          <w:color w:val="1E2120"/>
          <w:sz w:val="28"/>
          <w:szCs w:val="28"/>
          <w:lang w:eastAsia="ru-RU"/>
        </w:rPr>
      </w:pPr>
    </w:p>
    <w:p w:rsidR="001C23F4" w:rsidRPr="001C23F4" w:rsidRDefault="008C6963" w:rsidP="001C23F4">
      <w:pPr>
        <w:widowControl/>
        <w:autoSpaceDE/>
        <w:autoSpaceDN/>
        <w:spacing w:line="360" w:lineRule="auto"/>
        <w:rPr>
          <w:rFonts w:eastAsiaTheme="minorEastAsia"/>
          <w:color w:val="1E2120"/>
          <w:sz w:val="28"/>
          <w:szCs w:val="28"/>
          <w:lang w:eastAsia="ru-RU"/>
        </w:rPr>
      </w:pPr>
      <w:r w:rsidRPr="001C23F4">
        <w:rPr>
          <w:rFonts w:eastAsiaTheme="minorEastAsia"/>
          <w:color w:val="1E2120"/>
          <w:sz w:val="28"/>
          <w:szCs w:val="28"/>
          <w:lang w:eastAsia="ru-RU"/>
        </w:rPr>
        <w:lastRenderedPageBreak/>
        <w:t>2</w:t>
      </w:r>
      <w:r w:rsidRPr="001C23F4">
        <w:rPr>
          <w:rFonts w:eastAsiaTheme="minorEastAsia"/>
          <w:b/>
          <w:color w:val="1E2120"/>
          <w:sz w:val="28"/>
          <w:szCs w:val="28"/>
          <w:lang w:eastAsia="ru-RU"/>
        </w:rPr>
        <w:t xml:space="preserve">. </w:t>
      </w:r>
      <w:r w:rsidRPr="001C23F4">
        <w:rPr>
          <w:rFonts w:eastAsiaTheme="minorEastAsia"/>
          <w:bCs/>
          <w:color w:val="1E2120"/>
          <w:sz w:val="28"/>
          <w:szCs w:val="28"/>
          <w:lang w:eastAsia="ru-RU"/>
        </w:rPr>
        <w:t>Если судорогой свело переднюю мышцу бедра:</w:t>
      </w:r>
    </w:p>
    <w:p w:rsidR="001C23F4" w:rsidRPr="001C23F4" w:rsidRDefault="008C6963" w:rsidP="001C23F4">
      <w:pPr>
        <w:pStyle w:val="a5"/>
        <w:widowControl/>
        <w:numPr>
          <w:ilvl w:val="0"/>
          <w:numId w:val="36"/>
        </w:numPr>
        <w:autoSpaceDE/>
        <w:autoSpaceDN/>
        <w:spacing w:line="360" w:lineRule="auto"/>
        <w:rPr>
          <w:rFonts w:eastAsiaTheme="minorEastAsia"/>
          <w:color w:val="1E2120"/>
          <w:sz w:val="28"/>
          <w:szCs w:val="28"/>
          <w:lang w:eastAsia="ru-RU"/>
        </w:rPr>
      </w:pPr>
      <w:r w:rsidRPr="001C23F4">
        <w:rPr>
          <w:color w:val="1E2120"/>
          <w:sz w:val="28"/>
          <w:szCs w:val="28"/>
        </w:rPr>
        <w:t>сделайте глубокий вдох, расслабьтесь и свободно погрузитесь в воду лицом вниз;</w:t>
      </w:r>
    </w:p>
    <w:p w:rsidR="001C23F4" w:rsidRPr="001C23F4" w:rsidRDefault="008C6963" w:rsidP="001C23F4">
      <w:pPr>
        <w:pStyle w:val="a5"/>
        <w:widowControl/>
        <w:numPr>
          <w:ilvl w:val="0"/>
          <w:numId w:val="36"/>
        </w:numPr>
        <w:autoSpaceDE/>
        <w:autoSpaceDN/>
        <w:spacing w:line="360" w:lineRule="auto"/>
        <w:rPr>
          <w:rFonts w:eastAsiaTheme="minorEastAsia"/>
          <w:color w:val="1E2120"/>
          <w:sz w:val="28"/>
          <w:szCs w:val="28"/>
          <w:lang w:eastAsia="ru-RU"/>
        </w:rPr>
      </w:pPr>
      <w:r w:rsidRPr="001C23F4">
        <w:rPr>
          <w:color w:val="1E2120"/>
          <w:sz w:val="28"/>
          <w:szCs w:val="28"/>
        </w:rPr>
        <w:t>возьмитесь под водой двумя руками за голень или стопу сведенной ноги, с силой согните в колене, а затем руками выпрямите ногу;</w:t>
      </w:r>
    </w:p>
    <w:p w:rsidR="001C23F4" w:rsidRPr="001C23F4" w:rsidRDefault="008C6963" w:rsidP="001C23F4">
      <w:pPr>
        <w:pStyle w:val="a5"/>
        <w:widowControl/>
        <w:numPr>
          <w:ilvl w:val="0"/>
          <w:numId w:val="36"/>
        </w:numPr>
        <w:autoSpaceDE/>
        <w:autoSpaceDN/>
        <w:spacing w:line="360" w:lineRule="auto"/>
        <w:rPr>
          <w:rFonts w:eastAsiaTheme="minorEastAsia"/>
          <w:color w:val="1E2120"/>
          <w:sz w:val="28"/>
          <w:szCs w:val="28"/>
          <w:lang w:eastAsia="ru-RU"/>
        </w:rPr>
      </w:pPr>
      <w:r w:rsidRPr="001C23F4">
        <w:rPr>
          <w:color w:val="1E2120"/>
          <w:sz w:val="28"/>
          <w:szCs w:val="28"/>
        </w:rPr>
        <w:t xml:space="preserve">проделайте это упражнение несколько раз </w:t>
      </w:r>
      <w:r w:rsidR="001C23F4">
        <w:rPr>
          <w:color w:val="1E2120"/>
          <w:sz w:val="28"/>
          <w:szCs w:val="28"/>
        </w:rPr>
        <w:t>под водой при задержке дыхания;</w:t>
      </w:r>
    </w:p>
    <w:p w:rsidR="008C6963" w:rsidRPr="001C23F4" w:rsidRDefault="008C6963" w:rsidP="001C23F4">
      <w:pPr>
        <w:pStyle w:val="a5"/>
        <w:widowControl/>
        <w:numPr>
          <w:ilvl w:val="0"/>
          <w:numId w:val="36"/>
        </w:numPr>
        <w:autoSpaceDE/>
        <w:autoSpaceDN/>
        <w:spacing w:line="360" w:lineRule="auto"/>
        <w:rPr>
          <w:rFonts w:eastAsiaTheme="minorEastAsia"/>
          <w:color w:val="1E2120"/>
          <w:sz w:val="28"/>
          <w:szCs w:val="28"/>
          <w:lang w:eastAsia="ru-RU"/>
        </w:rPr>
      </w:pPr>
      <w:r w:rsidRPr="001C23F4">
        <w:rPr>
          <w:color w:val="1E2120"/>
          <w:sz w:val="28"/>
          <w:szCs w:val="28"/>
        </w:rPr>
        <w:t>при продолжении судорог щипайте до боли пальцами мышцу.</w:t>
      </w:r>
    </w:p>
    <w:p w:rsidR="001C23F4" w:rsidRDefault="008C6963" w:rsidP="001C23F4">
      <w:pPr>
        <w:widowControl/>
        <w:autoSpaceDE/>
        <w:autoSpaceDN/>
        <w:spacing w:line="360" w:lineRule="auto"/>
        <w:rPr>
          <w:color w:val="1E2120"/>
          <w:sz w:val="28"/>
          <w:szCs w:val="28"/>
        </w:rPr>
      </w:pPr>
      <w:r w:rsidRPr="008C6963">
        <w:rPr>
          <w:rFonts w:eastAsiaTheme="minorEastAsia"/>
          <w:color w:val="1E2120"/>
          <w:sz w:val="28"/>
          <w:szCs w:val="28"/>
          <w:lang w:eastAsia="ru-RU"/>
        </w:rPr>
        <w:t>3.</w:t>
      </w:r>
      <w:r w:rsidRPr="008C6963">
        <w:rPr>
          <w:rFonts w:eastAsiaTheme="minorEastAsia"/>
          <w:b/>
          <w:color w:val="1E2120"/>
          <w:sz w:val="28"/>
          <w:szCs w:val="28"/>
          <w:lang w:eastAsia="ru-RU"/>
        </w:rPr>
        <w:t xml:space="preserve"> </w:t>
      </w:r>
      <w:r w:rsidRPr="008C6963">
        <w:rPr>
          <w:rFonts w:eastAsiaTheme="minorEastAsia"/>
          <w:bCs/>
          <w:color w:val="1E2120"/>
          <w:sz w:val="28"/>
          <w:szCs w:val="28"/>
          <w:lang w:eastAsia="ru-RU"/>
        </w:rPr>
        <w:t>Если судорогой свело икроножную мышцу, либо заднюю поверхность бедра:</w:t>
      </w:r>
    </w:p>
    <w:p w:rsidR="001C23F4" w:rsidRDefault="00B36345" w:rsidP="001C23F4">
      <w:pPr>
        <w:pStyle w:val="a5"/>
        <w:widowControl/>
        <w:numPr>
          <w:ilvl w:val="0"/>
          <w:numId w:val="36"/>
        </w:numPr>
        <w:autoSpaceDE/>
        <w:autoSpaceDN/>
        <w:spacing w:line="360" w:lineRule="auto"/>
        <w:rPr>
          <w:color w:val="1E2120"/>
          <w:sz w:val="28"/>
          <w:szCs w:val="28"/>
        </w:rPr>
      </w:pPr>
      <w:r w:rsidRPr="001C23F4">
        <w:rPr>
          <w:color w:val="1E2120"/>
          <w:sz w:val="28"/>
          <w:szCs w:val="28"/>
        </w:rPr>
        <w:t>сделайте глубокий вдох, расслабьтесь и свободно погрузитесь в воду лицом вниз;</w:t>
      </w:r>
    </w:p>
    <w:p w:rsidR="001C23F4" w:rsidRDefault="00B36345" w:rsidP="001C23F4">
      <w:pPr>
        <w:pStyle w:val="a5"/>
        <w:widowControl/>
        <w:numPr>
          <w:ilvl w:val="0"/>
          <w:numId w:val="36"/>
        </w:numPr>
        <w:autoSpaceDE/>
        <w:autoSpaceDN/>
        <w:spacing w:line="360" w:lineRule="auto"/>
        <w:rPr>
          <w:color w:val="1E2120"/>
          <w:sz w:val="28"/>
          <w:szCs w:val="28"/>
        </w:rPr>
      </w:pPr>
      <w:r w:rsidRPr="001C23F4">
        <w:rPr>
          <w:color w:val="1E2120"/>
          <w:sz w:val="28"/>
          <w:szCs w:val="28"/>
        </w:rPr>
        <w:t>возьмитесь под водой двумя руками за стопу сведенной ноги, с силой потяните ее на себя, предварительно выпрям</w:t>
      </w:r>
      <w:r w:rsidR="001C23F4">
        <w:rPr>
          <w:color w:val="1E2120"/>
          <w:sz w:val="28"/>
          <w:szCs w:val="28"/>
        </w:rPr>
        <w:t>ив ногу;</w:t>
      </w:r>
    </w:p>
    <w:p w:rsidR="001C23F4" w:rsidRDefault="00B36345" w:rsidP="001C23F4">
      <w:pPr>
        <w:pStyle w:val="a5"/>
        <w:widowControl/>
        <w:numPr>
          <w:ilvl w:val="0"/>
          <w:numId w:val="36"/>
        </w:numPr>
        <w:autoSpaceDE/>
        <w:autoSpaceDN/>
        <w:spacing w:line="360" w:lineRule="auto"/>
        <w:rPr>
          <w:color w:val="1E2120"/>
          <w:sz w:val="28"/>
          <w:szCs w:val="28"/>
        </w:rPr>
      </w:pPr>
      <w:r w:rsidRPr="001C23F4">
        <w:rPr>
          <w:color w:val="1E2120"/>
          <w:sz w:val="28"/>
          <w:szCs w:val="28"/>
        </w:rPr>
        <w:t>проделайте это упражнение несколько раз под водой при задержке дыхания;</w:t>
      </w:r>
    </w:p>
    <w:p w:rsidR="00B36345" w:rsidRPr="001C23F4" w:rsidRDefault="00B36345" w:rsidP="001C23F4">
      <w:pPr>
        <w:pStyle w:val="a5"/>
        <w:widowControl/>
        <w:numPr>
          <w:ilvl w:val="0"/>
          <w:numId w:val="36"/>
        </w:numPr>
        <w:autoSpaceDE/>
        <w:autoSpaceDN/>
        <w:spacing w:line="360" w:lineRule="auto"/>
        <w:rPr>
          <w:color w:val="1E2120"/>
          <w:sz w:val="28"/>
          <w:szCs w:val="28"/>
        </w:rPr>
      </w:pPr>
      <w:r w:rsidRPr="001C23F4">
        <w:rPr>
          <w:color w:val="1E2120"/>
          <w:sz w:val="28"/>
          <w:szCs w:val="28"/>
        </w:rPr>
        <w:t>при продолжении судорог щипайте до боли пальцами мышцу.</w:t>
      </w:r>
    </w:p>
    <w:p w:rsidR="001C23F4" w:rsidRDefault="00B36345" w:rsidP="001C23F4">
      <w:pPr>
        <w:widowControl/>
        <w:autoSpaceDE/>
        <w:autoSpaceDN/>
        <w:spacing w:line="360" w:lineRule="auto"/>
        <w:rPr>
          <w:rFonts w:eastAsiaTheme="minorEastAsia"/>
          <w:color w:val="1E2120"/>
          <w:sz w:val="28"/>
          <w:szCs w:val="28"/>
          <w:lang w:eastAsia="ru-RU"/>
        </w:rPr>
      </w:pPr>
      <w:r w:rsidRPr="00B36345">
        <w:rPr>
          <w:rFonts w:eastAsiaTheme="minorEastAsia"/>
          <w:bCs/>
          <w:color w:val="1E2120"/>
          <w:sz w:val="28"/>
          <w:szCs w:val="28"/>
          <w:lang w:eastAsia="ru-RU"/>
        </w:rPr>
        <w:t>Если судорогой свело пальцы ног:</w:t>
      </w:r>
    </w:p>
    <w:p w:rsidR="001C23F4" w:rsidRPr="001C23F4" w:rsidRDefault="00B36345" w:rsidP="001C23F4">
      <w:pPr>
        <w:pStyle w:val="a5"/>
        <w:widowControl/>
        <w:numPr>
          <w:ilvl w:val="0"/>
          <w:numId w:val="45"/>
        </w:numPr>
        <w:autoSpaceDE/>
        <w:autoSpaceDN/>
        <w:spacing w:line="360" w:lineRule="auto"/>
        <w:rPr>
          <w:rFonts w:eastAsiaTheme="minorEastAsia"/>
          <w:color w:val="1E2120"/>
          <w:sz w:val="28"/>
          <w:szCs w:val="28"/>
          <w:lang w:eastAsia="ru-RU"/>
        </w:rPr>
      </w:pPr>
      <w:r w:rsidRPr="001C23F4">
        <w:rPr>
          <w:color w:val="1E2120"/>
          <w:sz w:val="28"/>
          <w:szCs w:val="28"/>
        </w:rPr>
        <w:t>сделайте вдох, расслабьтесь и</w:t>
      </w:r>
      <w:r w:rsidR="001C23F4">
        <w:rPr>
          <w:color w:val="1E2120"/>
          <w:sz w:val="28"/>
          <w:szCs w:val="28"/>
        </w:rPr>
        <w:t xml:space="preserve"> погрузитесь в воду лицом вниз;</w:t>
      </w:r>
    </w:p>
    <w:p w:rsidR="001C23F4" w:rsidRPr="001C23F4" w:rsidRDefault="00B36345" w:rsidP="001C23F4">
      <w:pPr>
        <w:pStyle w:val="a5"/>
        <w:widowControl/>
        <w:numPr>
          <w:ilvl w:val="0"/>
          <w:numId w:val="45"/>
        </w:numPr>
        <w:autoSpaceDE/>
        <w:autoSpaceDN/>
        <w:spacing w:line="360" w:lineRule="auto"/>
        <w:rPr>
          <w:rFonts w:eastAsiaTheme="minorEastAsia"/>
          <w:color w:val="1E2120"/>
          <w:sz w:val="28"/>
          <w:szCs w:val="28"/>
          <w:lang w:eastAsia="ru-RU"/>
        </w:rPr>
      </w:pPr>
      <w:r w:rsidRPr="001C23F4">
        <w:rPr>
          <w:color w:val="1E2120"/>
          <w:sz w:val="28"/>
          <w:szCs w:val="28"/>
        </w:rPr>
        <w:t>крепко возьмитесь за большой па</w:t>
      </w:r>
      <w:r w:rsidR="001C23F4">
        <w:rPr>
          <w:color w:val="1E2120"/>
          <w:sz w:val="28"/>
          <w:szCs w:val="28"/>
        </w:rPr>
        <w:t>лец ноги и резко выпрямите его;</w:t>
      </w:r>
    </w:p>
    <w:p w:rsidR="008C6963" w:rsidRPr="001C23F4" w:rsidRDefault="00B36345" w:rsidP="001C23F4">
      <w:pPr>
        <w:pStyle w:val="a5"/>
        <w:widowControl/>
        <w:numPr>
          <w:ilvl w:val="0"/>
          <w:numId w:val="45"/>
        </w:numPr>
        <w:autoSpaceDE/>
        <w:autoSpaceDN/>
        <w:spacing w:line="360" w:lineRule="auto"/>
        <w:rPr>
          <w:rFonts w:eastAsiaTheme="minorEastAsia"/>
          <w:color w:val="1E2120"/>
          <w:sz w:val="28"/>
          <w:szCs w:val="28"/>
          <w:lang w:eastAsia="ru-RU"/>
        </w:rPr>
      </w:pPr>
      <w:r w:rsidRPr="001C23F4">
        <w:rPr>
          <w:color w:val="1E2120"/>
          <w:sz w:val="28"/>
          <w:szCs w:val="28"/>
        </w:rPr>
        <w:t>при необходимости повторите упражнение.</w:t>
      </w:r>
    </w:p>
    <w:p w:rsidR="000E0C87" w:rsidRDefault="000E0C87" w:rsidP="001C23F4">
      <w:pPr>
        <w:pStyle w:val="a5"/>
        <w:tabs>
          <w:tab w:val="left" w:pos="661"/>
        </w:tabs>
        <w:spacing w:line="360" w:lineRule="auto"/>
        <w:ind w:left="0" w:firstLine="0"/>
        <w:jc w:val="left"/>
        <w:rPr>
          <w:sz w:val="28"/>
        </w:rPr>
      </w:pPr>
    </w:p>
    <w:p w:rsidR="000E0C87" w:rsidRDefault="000E0C87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0E0C87" w:rsidRDefault="000E0C87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0E0C87" w:rsidRDefault="000E0C87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0E0C87" w:rsidRDefault="000E0C87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0E0C87" w:rsidRDefault="000E0C87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0E0C87" w:rsidRDefault="000E0C87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0E0C87" w:rsidRDefault="000E0C87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0E0C87" w:rsidRDefault="000E0C87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0E0C87" w:rsidRDefault="000E0C87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0E0C87" w:rsidRDefault="000E0C87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0E0C87" w:rsidRDefault="000E0C87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0E0C87" w:rsidRDefault="000E0C87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0E0C87" w:rsidRDefault="000E0C87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0E0C87" w:rsidRDefault="000E0C87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0E0C87" w:rsidRDefault="000E0C87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CB3D23" w:rsidRDefault="00CB3D23" w:rsidP="000C3FB4">
      <w:pPr>
        <w:pStyle w:val="a5"/>
        <w:tabs>
          <w:tab w:val="left" w:pos="661"/>
        </w:tabs>
        <w:spacing w:before="4" w:line="360" w:lineRule="auto"/>
        <w:ind w:left="661" w:firstLine="0"/>
        <w:jc w:val="left"/>
        <w:rPr>
          <w:sz w:val="28"/>
        </w:rPr>
      </w:pPr>
    </w:p>
    <w:p w:rsidR="00CB3D23" w:rsidRDefault="00CB3D23" w:rsidP="00CB3D23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УТВЕРЖДАЮ</w:t>
      </w:r>
    </w:p>
    <w:p w:rsidR="00CB3D23" w:rsidRDefault="00CB3D23" w:rsidP="00CB3D23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Директор МБУДО</w:t>
      </w:r>
    </w:p>
    <w:p w:rsidR="00CB3D23" w:rsidRDefault="00CB3D23" w:rsidP="00CB3D23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«Пилигрим» г. Волгодонска</w:t>
      </w:r>
    </w:p>
    <w:p w:rsidR="00CB3D23" w:rsidRDefault="00CB3D23" w:rsidP="00CB3D23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_____________ В.Б Платонов</w:t>
      </w:r>
    </w:p>
    <w:p w:rsidR="001C23F4" w:rsidRDefault="00CB3D23" w:rsidP="00DB638E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>___»  __________   2025 года</w:t>
      </w:r>
    </w:p>
    <w:p w:rsidR="00DB638E" w:rsidRDefault="00DB638E" w:rsidP="00DB638E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DB638E" w:rsidRPr="00DB638E" w:rsidRDefault="00DB638E" w:rsidP="00DB638E">
      <w:pPr>
        <w:tabs>
          <w:tab w:val="left" w:pos="6804"/>
        </w:tabs>
        <w:spacing w:line="360" w:lineRule="auto"/>
        <w:ind w:left="567" w:firstLine="567"/>
        <w:outlineLvl w:val="0"/>
        <w:rPr>
          <w:sz w:val="24"/>
          <w:szCs w:val="24"/>
        </w:rPr>
      </w:pPr>
    </w:p>
    <w:p w:rsidR="0034552B" w:rsidRDefault="0034552B" w:rsidP="00DB638E">
      <w:pPr>
        <w:spacing w:line="360" w:lineRule="auto"/>
        <w:ind w:left="2240" w:right="2237"/>
        <w:jc w:val="center"/>
        <w:rPr>
          <w:b/>
          <w:sz w:val="28"/>
        </w:rPr>
      </w:pPr>
      <w:r>
        <w:rPr>
          <w:b/>
          <w:sz w:val="28"/>
        </w:rPr>
        <w:t>И</w:t>
      </w:r>
      <w:r w:rsidR="00DB638E">
        <w:rPr>
          <w:b/>
          <w:sz w:val="28"/>
        </w:rPr>
        <w:t>нструкция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6"/>
          <w:sz w:val="28"/>
        </w:rPr>
        <w:t xml:space="preserve"> </w:t>
      </w:r>
      <w:r w:rsidR="00DB638E">
        <w:rPr>
          <w:b/>
          <w:spacing w:val="-10"/>
          <w:sz w:val="28"/>
        </w:rPr>
        <w:t>11</w:t>
      </w:r>
    </w:p>
    <w:p w:rsidR="0034552B" w:rsidRDefault="0034552B" w:rsidP="00DB638E">
      <w:pPr>
        <w:spacing w:line="360" w:lineRule="auto"/>
        <w:ind w:left="2240" w:right="2232"/>
        <w:jc w:val="center"/>
        <w:rPr>
          <w:b/>
          <w:sz w:val="28"/>
        </w:rPr>
      </w:pPr>
      <w:r>
        <w:rPr>
          <w:b/>
          <w:sz w:val="28"/>
        </w:rPr>
        <w:t>По правила безопасности</w:t>
      </w:r>
    </w:p>
    <w:p w:rsidR="0034552B" w:rsidRDefault="0034552B" w:rsidP="00DB638E">
      <w:pPr>
        <w:spacing w:before="5" w:line="360" w:lineRule="auto"/>
        <w:ind w:left="-1"/>
        <w:jc w:val="center"/>
        <w:rPr>
          <w:b/>
          <w:spacing w:val="-10"/>
          <w:sz w:val="28"/>
        </w:rPr>
      </w:pPr>
      <w:r>
        <w:rPr>
          <w:b/>
          <w:sz w:val="28"/>
        </w:rPr>
        <w:t>при проведении спортивных мероприятий</w:t>
      </w:r>
      <w:r>
        <w:rPr>
          <w:b/>
          <w:spacing w:val="-10"/>
          <w:sz w:val="28"/>
        </w:rPr>
        <w:t xml:space="preserve"> </w:t>
      </w:r>
    </w:p>
    <w:p w:rsidR="0034552B" w:rsidRDefault="0034552B" w:rsidP="00DB638E">
      <w:pPr>
        <w:spacing w:before="5" w:line="360" w:lineRule="auto"/>
        <w:ind w:left="-1"/>
        <w:jc w:val="center"/>
        <w:rPr>
          <w:b/>
          <w:sz w:val="28"/>
        </w:rPr>
      </w:pPr>
    </w:p>
    <w:p w:rsidR="00DB638E" w:rsidRDefault="00DB638E" w:rsidP="00DB638E">
      <w:pPr>
        <w:tabs>
          <w:tab w:val="left" w:pos="568"/>
        </w:tabs>
        <w:spacing w:line="360" w:lineRule="auto"/>
        <w:rPr>
          <w:sz w:val="28"/>
        </w:rPr>
      </w:pPr>
      <w:r w:rsidRPr="00DB638E">
        <w:rPr>
          <w:b/>
          <w:sz w:val="28"/>
        </w:rPr>
        <w:t>1.</w:t>
      </w:r>
      <w:r>
        <w:rPr>
          <w:sz w:val="28"/>
        </w:rPr>
        <w:t xml:space="preserve"> </w:t>
      </w:r>
      <w:r w:rsidR="0034552B" w:rsidRPr="00DB638E">
        <w:rPr>
          <w:sz w:val="28"/>
        </w:rPr>
        <w:t>При</w:t>
      </w:r>
      <w:r w:rsidR="0034552B" w:rsidRPr="00DB638E">
        <w:rPr>
          <w:spacing w:val="-18"/>
          <w:sz w:val="28"/>
        </w:rPr>
        <w:t xml:space="preserve"> </w:t>
      </w:r>
      <w:r w:rsidR="0034552B" w:rsidRPr="00DB638E">
        <w:rPr>
          <w:sz w:val="28"/>
        </w:rPr>
        <w:t>отсутствии</w:t>
      </w:r>
      <w:r w:rsidR="0034552B" w:rsidRPr="00DB638E">
        <w:rPr>
          <w:spacing w:val="-17"/>
          <w:sz w:val="28"/>
        </w:rPr>
        <w:t xml:space="preserve"> </w:t>
      </w:r>
      <w:r w:rsidR="0034552B" w:rsidRPr="00DB638E">
        <w:rPr>
          <w:sz w:val="28"/>
        </w:rPr>
        <w:t>воспитателя,</w:t>
      </w:r>
      <w:r w:rsidR="0034552B" w:rsidRPr="00DB638E">
        <w:rPr>
          <w:spacing w:val="-18"/>
          <w:sz w:val="28"/>
        </w:rPr>
        <w:t xml:space="preserve"> </w:t>
      </w:r>
      <w:r w:rsidR="0034552B" w:rsidRPr="00DB638E">
        <w:rPr>
          <w:sz w:val="28"/>
        </w:rPr>
        <w:t>педагога-организатора</w:t>
      </w:r>
      <w:r w:rsidR="0034552B" w:rsidRPr="00DB638E">
        <w:rPr>
          <w:spacing w:val="-17"/>
          <w:sz w:val="28"/>
        </w:rPr>
        <w:t>, инструктора по физической культуре</w:t>
      </w:r>
      <w:r w:rsidR="0034552B" w:rsidRPr="00DB638E">
        <w:rPr>
          <w:sz w:val="28"/>
        </w:rPr>
        <w:t xml:space="preserve"> не влезать на спортивные снаряды и оборудование.</w:t>
      </w:r>
    </w:p>
    <w:p w:rsidR="0034552B" w:rsidRDefault="00DB638E" w:rsidP="00DB638E">
      <w:pPr>
        <w:tabs>
          <w:tab w:val="left" w:pos="568"/>
        </w:tabs>
        <w:spacing w:line="360" w:lineRule="auto"/>
        <w:rPr>
          <w:sz w:val="28"/>
        </w:rPr>
      </w:pPr>
      <w:r w:rsidRPr="00DB638E">
        <w:rPr>
          <w:b/>
          <w:sz w:val="28"/>
        </w:rPr>
        <w:t>2.</w:t>
      </w:r>
      <w:r>
        <w:rPr>
          <w:sz w:val="28"/>
        </w:rPr>
        <w:t xml:space="preserve"> </w:t>
      </w:r>
      <w:r w:rsidR="0034552B">
        <w:rPr>
          <w:sz w:val="28"/>
        </w:rPr>
        <w:t>Перед</w:t>
      </w:r>
      <w:r w:rsidR="0034552B">
        <w:rPr>
          <w:spacing w:val="-20"/>
          <w:sz w:val="28"/>
        </w:rPr>
        <w:t xml:space="preserve"> </w:t>
      </w:r>
      <w:r w:rsidR="0034552B">
        <w:rPr>
          <w:sz w:val="28"/>
        </w:rPr>
        <w:t>выполнением</w:t>
      </w:r>
      <w:r w:rsidR="0034552B">
        <w:rPr>
          <w:spacing w:val="-17"/>
          <w:sz w:val="28"/>
        </w:rPr>
        <w:t xml:space="preserve"> </w:t>
      </w:r>
      <w:r w:rsidR="0034552B">
        <w:rPr>
          <w:sz w:val="28"/>
        </w:rPr>
        <w:t>упражнений</w:t>
      </w:r>
      <w:r w:rsidR="0034552B">
        <w:rPr>
          <w:spacing w:val="-16"/>
          <w:sz w:val="28"/>
        </w:rPr>
        <w:t xml:space="preserve"> </w:t>
      </w:r>
      <w:r w:rsidR="0034552B">
        <w:rPr>
          <w:sz w:val="28"/>
        </w:rPr>
        <w:t>провести</w:t>
      </w:r>
      <w:r w:rsidR="0034552B">
        <w:rPr>
          <w:spacing w:val="-18"/>
          <w:sz w:val="28"/>
        </w:rPr>
        <w:t xml:space="preserve"> </w:t>
      </w:r>
      <w:r w:rsidR="0034552B">
        <w:rPr>
          <w:sz w:val="28"/>
        </w:rPr>
        <w:t>разминку</w:t>
      </w:r>
      <w:r w:rsidR="0034552B">
        <w:rPr>
          <w:spacing w:val="-16"/>
          <w:sz w:val="28"/>
        </w:rPr>
        <w:t xml:space="preserve"> </w:t>
      </w:r>
      <w:r w:rsidR="0034552B">
        <w:rPr>
          <w:sz w:val="28"/>
        </w:rPr>
        <w:t>и</w:t>
      </w:r>
      <w:r w:rsidR="0034552B">
        <w:rPr>
          <w:spacing w:val="-18"/>
          <w:sz w:val="28"/>
        </w:rPr>
        <w:t xml:space="preserve"> </w:t>
      </w:r>
      <w:r w:rsidR="0034552B">
        <w:rPr>
          <w:sz w:val="28"/>
        </w:rPr>
        <w:t>разогрев</w:t>
      </w:r>
      <w:r w:rsidR="0034552B">
        <w:rPr>
          <w:spacing w:val="-14"/>
          <w:sz w:val="28"/>
        </w:rPr>
        <w:t xml:space="preserve"> </w:t>
      </w:r>
      <w:r w:rsidR="0034552B">
        <w:rPr>
          <w:spacing w:val="-2"/>
          <w:sz w:val="28"/>
        </w:rPr>
        <w:t>мышц.</w:t>
      </w:r>
    </w:p>
    <w:p w:rsidR="00DB638E" w:rsidRDefault="00DB638E" w:rsidP="00DB638E">
      <w:pPr>
        <w:tabs>
          <w:tab w:val="left" w:pos="568"/>
        </w:tabs>
        <w:spacing w:line="360" w:lineRule="auto"/>
        <w:rPr>
          <w:sz w:val="28"/>
        </w:rPr>
      </w:pPr>
      <w:r w:rsidRPr="00DB638E">
        <w:rPr>
          <w:b/>
          <w:sz w:val="28"/>
        </w:rPr>
        <w:t>3.</w:t>
      </w:r>
      <w:r>
        <w:rPr>
          <w:sz w:val="28"/>
        </w:rPr>
        <w:t xml:space="preserve"> </w:t>
      </w:r>
      <w:r w:rsidR="0034552B" w:rsidRPr="00DB638E">
        <w:rPr>
          <w:sz w:val="28"/>
        </w:rPr>
        <w:t>Перед</w:t>
      </w:r>
      <w:r w:rsidR="0034552B" w:rsidRPr="00DB638E">
        <w:rPr>
          <w:spacing w:val="-1"/>
          <w:sz w:val="28"/>
        </w:rPr>
        <w:t xml:space="preserve"> </w:t>
      </w:r>
      <w:r w:rsidR="0034552B" w:rsidRPr="00DB638E">
        <w:rPr>
          <w:sz w:val="28"/>
        </w:rPr>
        <w:t>прыжками</w:t>
      </w:r>
      <w:r w:rsidR="0034552B" w:rsidRPr="00DB638E">
        <w:rPr>
          <w:spacing w:val="-1"/>
          <w:sz w:val="28"/>
        </w:rPr>
        <w:t xml:space="preserve"> </w:t>
      </w:r>
      <w:r w:rsidR="0034552B" w:rsidRPr="00DB638E">
        <w:rPr>
          <w:sz w:val="28"/>
        </w:rPr>
        <w:t>проверить</w:t>
      </w:r>
      <w:r w:rsidR="0034552B" w:rsidRPr="00DB638E">
        <w:rPr>
          <w:spacing w:val="-3"/>
          <w:sz w:val="28"/>
        </w:rPr>
        <w:t xml:space="preserve"> </w:t>
      </w:r>
      <w:r w:rsidR="0034552B" w:rsidRPr="00DB638E">
        <w:rPr>
          <w:sz w:val="28"/>
        </w:rPr>
        <w:t>прыжковую</w:t>
      </w:r>
      <w:r w:rsidR="0034552B" w:rsidRPr="00DB638E">
        <w:rPr>
          <w:spacing w:val="-5"/>
          <w:sz w:val="28"/>
        </w:rPr>
        <w:t xml:space="preserve"> </w:t>
      </w:r>
      <w:r w:rsidR="0034552B" w:rsidRPr="00DB638E">
        <w:rPr>
          <w:sz w:val="28"/>
        </w:rPr>
        <w:t>яму</w:t>
      </w:r>
      <w:r w:rsidR="0034552B" w:rsidRPr="00DB638E">
        <w:rPr>
          <w:spacing w:val="-1"/>
          <w:sz w:val="28"/>
        </w:rPr>
        <w:t xml:space="preserve"> </w:t>
      </w:r>
      <w:r w:rsidR="0034552B" w:rsidRPr="00DB638E">
        <w:rPr>
          <w:sz w:val="28"/>
        </w:rPr>
        <w:t>на</w:t>
      </w:r>
      <w:r w:rsidR="0034552B" w:rsidRPr="00DB638E">
        <w:rPr>
          <w:spacing w:val="-3"/>
          <w:sz w:val="28"/>
        </w:rPr>
        <w:t xml:space="preserve"> </w:t>
      </w:r>
      <w:r w:rsidR="0034552B" w:rsidRPr="00DB638E">
        <w:rPr>
          <w:sz w:val="28"/>
        </w:rPr>
        <w:t>отсутствие</w:t>
      </w:r>
      <w:r w:rsidR="0034552B" w:rsidRPr="00DB638E">
        <w:rPr>
          <w:spacing w:val="-1"/>
          <w:sz w:val="28"/>
        </w:rPr>
        <w:t xml:space="preserve"> </w:t>
      </w:r>
      <w:r w:rsidR="0034552B" w:rsidRPr="00DB638E">
        <w:rPr>
          <w:sz w:val="28"/>
        </w:rPr>
        <w:t>камней,</w:t>
      </w:r>
      <w:r w:rsidR="0034552B" w:rsidRPr="00DB638E">
        <w:rPr>
          <w:spacing w:val="-3"/>
          <w:sz w:val="28"/>
        </w:rPr>
        <w:t xml:space="preserve"> </w:t>
      </w:r>
      <w:r w:rsidR="0034552B" w:rsidRPr="00DB638E">
        <w:rPr>
          <w:sz w:val="28"/>
        </w:rPr>
        <w:t>стекла</w:t>
      </w:r>
      <w:r w:rsidR="0034552B" w:rsidRPr="00DB638E">
        <w:rPr>
          <w:spacing w:val="-3"/>
          <w:sz w:val="28"/>
        </w:rPr>
        <w:t xml:space="preserve"> </w:t>
      </w:r>
      <w:r w:rsidR="0034552B" w:rsidRPr="00DB638E">
        <w:rPr>
          <w:sz w:val="28"/>
        </w:rPr>
        <w:t>и других опасных предметов.</w:t>
      </w:r>
    </w:p>
    <w:p w:rsidR="0034552B" w:rsidRDefault="00DB638E" w:rsidP="00DB638E">
      <w:pPr>
        <w:tabs>
          <w:tab w:val="left" w:pos="568"/>
        </w:tabs>
        <w:spacing w:line="360" w:lineRule="auto"/>
        <w:rPr>
          <w:sz w:val="28"/>
        </w:rPr>
      </w:pPr>
      <w:r w:rsidRPr="00DB638E">
        <w:rPr>
          <w:b/>
          <w:sz w:val="28"/>
        </w:rPr>
        <w:t>4.</w:t>
      </w:r>
      <w:r>
        <w:rPr>
          <w:sz w:val="28"/>
        </w:rPr>
        <w:t xml:space="preserve"> </w:t>
      </w:r>
      <w:r w:rsidR="0034552B">
        <w:rPr>
          <w:sz w:val="28"/>
        </w:rPr>
        <w:t>Не</w:t>
      </w:r>
      <w:r w:rsidR="0034552B">
        <w:rPr>
          <w:spacing w:val="-4"/>
          <w:sz w:val="28"/>
        </w:rPr>
        <w:t xml:space="preserve"> </w:t>
      </w:r>
      <w:r w:rsidR="0034552B">
        <w:rPr>
          <w:sz w:val="28"/>
        </w:rPr>
        <w:t>толкать</w:t>
      </w:r>
      <w:r w:rsidR="0034552B">
        <w:rPr>
          <w:spacing w:val="-6"/>
          <w:sz w:val="28"/>
        </w:rPr>
        <w:t xml:space="preserve"> </w:t>
      </w:r>
      <w:r w:rsidR="0034552B">
        <w:rPr>
          <w:sz w:val="28"/>
        </w:rPr>
        <w:t>друг</w:t>
      </w:r>
      <w:r w:rsidR="0034552B">
        <w:rPr>
          <w:spacing w:val="-4"/>
          <w:sz w:val="28"/>
        </w:rPr>
        <w:t xml:space="preserve"> </w:t>
      </w:r>
      <w:r w:rsidR="0034552B">
        <w:rPr>
          <w:sz w:val="28"/>
        </w:rPr>
        <w:t>друга,</w:t>
      </w:r>
      <w:r w:rsidR="0034552B">
        <w:rPr>
          <w:spacing w:val="-6"/>
          <w:sz w:val="28"/>
        </w:rPr>
        <w:t xml:space="preserve"> </w:t>
      </w:r>
      <w:r w:rsidR="0034552B">
        <w:rPr>
          <w:sz w:val="28"/>
        </w:rPr>
        <w:t>не</w:t>
      </w:r>
      <w:r w:rsidR="0034552B">
        <w:rPr>
          <w:spacing w:val="-5"/>
          <w:sz w:val="28"/>
        </w:rPr>
        <w:t xml:space="preserve"> </w:t>
      </w:r>
      <w:r w:rsidR="0034552B">
        <w:rPr>
          <w:sz w:val="28"/>
        </w:rPr>
        <w:t>ставить</w:t>
      </w:r>
      <w:r w:rsidR="0034552B">
        <w:rPr>
          <w:spacing w:val="-5"/>
          <w:sz w:val="28"/>
        </w:rPr>
        <w:t xml:space="preserve"> </w:t>
      </w:r>
      <w:r w:rsidR="0034552B">
        <w:rPr>
          <w:spacing w:val="-2"/>
          <w:sz w:val="28"/>
        </w:rPr>
        <w:t>подножки.</w:t>
      </w:r>
    </w:p>
    <w:p w:rsidR="0034552B" w:rsidRDefault="00DB638E" w:rsidP="00DB638E">
      <w:pPr>
        <w:pStyle w:val="a5"/>
        <w:tabs>
          <w:tab w:val="left" w:pos="568"/>
        </w:tabs>
        <w:spacing w:line="360" w:lineRule="auto"/>
        <w:ind w:left="0" w:firstLine="0"/>
        <w:jc w:val="left"/>
        <w:rPr>
          <w:sz w:val="28"/>
        </w:rPr>
      </w:pPr>
      <w:r w:rsidRPr="00DB638E">
        <w:rPr>
          <w:b/>
          <w:sz w:val="28"/>
        </w:rPr>
        <w:t>5</w:t>
      </w:r>
      <w:r>
        <w:rPr>
          <w:sz w:val="28"/>
        </w:rPr>
        <w:t xml:space="preserve">. </w:t>
      </w:r>
      <w:r w:rsidR="0034552B">
        <w:rPr>
          <w:sz w:val="28"/>
        </w:rPr>
        <w:t>Обувь</w:t>
      </w:r>
      <w:r w:rsidR="0034552B">
        <w:rPr>
          <w:spacing w:val="-10"/>
          <w:sz w:val="28"/>
        </w:rPr>
        <w:t xml:space="preserve"> </w:t>
      </w:r>
      <w:r w:rsidR="0034552B">
        <w:rPr>
          <w:sz w:val="28"/>
        </w:rPr>
        <w:t>должна</w:t>
      </w:r>
      <w:r w:rsidR="0034552B">
        <w:rPr>
          <w:spacing w:val="-8"/>
          <w:sz w:val="28"/>
        </w:rPr>
        <w:t xml:space="preserve"> </w:t>
      </w:r>
      <w:r w:rsidR="0034552B">
        <w:rPr>
          <w:sz w:val="28"/>
        </w:rPr>
        <w:t>быть</w:t>
      </w:r>
      <w:r w:rsidR="0034552B">
        <w:rPr>
          <w:spacing w:val="-13"/>
          <w:sz w:val="28"/>
        </w:rPr>
        <w:t xml:space="preserve"> </w:t>
      </w:r>
      <w:r w:rsidR="0034552B">
        <w:rPr>
          <w:sz w:val="28"/>
        </w:rPr>
        <w:t>на</w:t>
      </w:r>
      <w:r w:rsidR="0034552B">
        <w:rPr>
          <w:spacing w:val="-7"/>
          <w:sz w:val="28"/>
        </w:rPr>
        <w:t xml:space="preserve"> </w:t>
      </w:r>
      <w:r w:rsidR="0034552B">
        <w:rPr>
          <w:sz w:val="28"/>
        </w:rPr>
        <w:t>нескользящей</w:t>
      </w:r>
      <w:r w:rsidR="0034552B">
        <w:rPr>
          <w:spacing w:val="-7"/>
          <w:sz w:val="28"/>
        </w:rPr>
        <w:t xml:space="preserve"> </w:t>
      </w:r>
      <w:r w:rsidR="0034552B">
        <w:rPr>
          <w:sz w:val="28"/>
        </w:rPr>
        <w:t>подошве</w:t>
      </w:r>
      <w:r w:rsidR="0034552B">
        <w:rPr>
          <w:spacing w:val="-7"/>
          <w:sz w:val="28"/>
        </w:rPr>
        <w:t xml:space="preserve"> </w:t>
      </w:r>
      <w:r w:rsidR="0034552B">
        <w:rPr>
          <w:sz w:val="28"/>
        </w:rPr>
        <w:t>(кроссовки,</w:t>
      </w:r>
      <w:r w:rsidR="0034552B">
        <w:rPr>
          <w:spacing w:val="-7"/>
          <w:sz w:val="28"/>
        </w:rPr>
        <w:t xml:space="preserve"> </w:t>
      </w:r>
      <w:r w:rsidR="0034552B">
        <w:rPr>
          <w:spacing w:val="-2"/>
          <w:sz w:val="28"/>
        </w:rPr>
        <w:t>кеды).</w:t>
      </w:r>
    </w:p>
    <w:p w:rsidR="0034552B" w:rsidRDefault="00DB638E" w:rsidP="00DB638E">
      <w:pPr>
        <w:pStyle w:val="a5"/>
        <w:tabs>
          <w:tab w:val="left" w:pos="568"/>
        </w:tabs>
        <w:spacing w:line="360" w:lineRule="auto"/>
        <w:ind w:left="0" w:firstLine="0"/>
        <w:jc w:val="left"/>
        <w:rPr>
          <w:sz w:val="28"/>
        </w:rPr>
      </w:pPr>
      <w:r w:rsidRPr="00DB638E">
        <w:rPr>
          <w:b/>
          <w:sz w:val="28"/>
        </w:rPr>
        <w:t>6.</w:t>
      </w:r>
      <w:r>
        <w:rPr>
          <w:sz w:val="28"/>
        </w:rPr>
        <w:t xml:space="preserve"> </w:t>
      </w:r>
      <w:r w:rsidR="0034552B">
        <w:rPr>
          <w:sz w:val="28"/>
        </w:rPr>
        <w:t>Если</w:t>
      </w:r>
      <w:r w:rsidR="0034552B">
        <w:rPr>
          <w:spacing w:val="-18"/>
          <w:sz w:val="28"/>
        </w:rPr>
        <w:t xml:space="preserve"> </w:t>
      </w:r>
      <w:r w:rsidR="0034552B">
        <w:rPr>
          <w:sz w:val="28"/>
        </w:rPr>
        <w:t>при</w:t>
      </w:r>
      <w:r w:rsidR="0034552B">
        <w:rPr>
          <w:spacing w:val="-17"/>
          <w:sz w:val="28"/>
        </w:rPr>
        <w:t xml:space="preserve"> </w:t>
      </w:r>
      <w:r w:rsidR="0034552B">
        <w:rPr>
          <w:sz w:val="28"/>
        </w:rPr>
        <w:t>беге</w:t>
      </w:r>
      <w:r w:rsidR="0034552B">
        <w:rPr>
          <w:spacing w:val="-18"/>
          <w:sz w:val="28"/>
        </w:rPr>
        <w:t xml:space="preserve"> </w:t>
      </w:r>
      <w:r w:rsidR="0034552B">
        <w:rPr>
          <w:sz w:val="28"/>
        </w:rPr>
        <w:t>себя</w:t>
      </w:r>
      <w:r w:rsidR="0034552B">
        <w:rPr>
          <w:spacing w:val="-17"/>
          <w:sz w:val="28"/>
        </w:rPr>
        <w:t xml:space="preserve"> </w:t>
      </w:r>
      <w:r w:rsidR="0034552B">
        <w:rPr>
          <w:sz w:val="28"/>
        </w:rPr>
        <w:t>плохо</w:t>
      </w:r>
      <w:r w:rsidR="0034552B">
        <w:rPr>
          <w:spacing w:val="-18"/>
          <w:sz w:val="28"/>
        </w:rPr>
        <w:t xml:space="preserve"> </w:t>
      </w:r>
      <w:r w:rsidR="0034552B">
        <w:rPr>
          <w:sz w:val="28"/>
        </w:rPr>
        <w:t>почувствовали,</w:t>
      </w:r>
      <w:r w:rsidR="0034552B">
        <w:rPr>
          <w:spacing w:val="-17"/>
          <w:sz w:val="28"/>
        </w:rPr>
        <w:t xml:space="preserve"> </w:t>
      </w:r>
      <w:r w:rsidR="0034552B">
        <w:rPr>
          <w:sz w:val="28"/>
        </w:rPr>
        <w:t>перейдите</w:t>
      </w:r>
      <w:r w:rsidR="0034552B">
        <w:rPr>
          <w:spacing w:val="-18"/>
          <w:sz w:val="28"/>
        </w:rPr>
        <w:t xml:space="preserve"> </w:t>
      </w:r>
      <w:r w:rsidR="0034552B">
        <w:rPr>
          <w:sz w:val="28"/>
        </w:rPr>
        <w:t>на</w:t>
      </w:r>
      <w:r w:rsidR="0034552B">
        <w:rPr>
          <w:spacing w:val="-17"/>
          <w:sz w:val="28"/>
        </w:rPr>
        <w:t xml:space="preserve"> </w:t>
      </w:r>
      <w:r w:rsidR="0034552B">
        <w:rPr>
          <w:sz w:val="28"/>
        </w:rPr>
        <w:t>шаг,</w:t>
      </w:r>
      <w:r w:rsidR="0034552B">
        <w:rPr>
          <w:spacing w:val="-18"/>
          <w:sz w:val="28"/>
        </w:rPr>
        <w:t xml:space="preserve"> </w:t>
      </w:r>
      <w:r w:rsidR="0034552B">
        <w:rPr>
          <w:sz w:val="28"/>
        </w:rPr>
        <w:t>а</w:t>
      </w:r>
      <w:r w:rsidR="0034552B">
        <w:rPr>
          <w:spacing w:val="-16"/>
          <w:sz w:val="28"/>
        </w:rPr>
        <w:t xml:space="preserve"> </w:t>
      </w:r>
      <w:r w:rsidR="0034552B">
        <w:rPr>
          <w:sz w:val="28"/>
        </w:rPr>
        <w:t>потом</w:t>
      </w:r>
      <w:r w:rsidR="0034552B">
        <w:rPr>
          <w:spacing w:val="-10"/>
          <w:sz w:val="28"/>
        </w:rPr>
        <w:t xml:space="preserve"> </w:t>
      </w:r>
      <w:r w:rsidR="0034552B">
        <w:rPr>
          <w:spacing w:val="-2"/>
          <w:sz w:val="28"/>
        </w:rPr>
        <w:t>сядьте.</w:t>
      </w:r>
    </w:p>
    <w:p w:rsidR="0034552B" w:rsidRDefault="00DB638E" w:rsidP="00DB638E">
      <w:pPr>
        <w:pStyle w:val="a5"/>
        <w:tabs>
          <w:tab w:val="left" w:pos="566"/>
          <w:tab w:val="left" w:pos="568"/>
        </w:tabs>
        <w:spacing w:line="360" w:lineRule="auto"/>
        <w:ind w:left="0" w:firstLine="0"/>
        <w:jc w:val="left"/>
        <w:rPr>
          <w:sz w:val="28"/>
        </w:rPr>
      </w:pPr>
      <w:r w:rsidRPr="00DB638E">
        <w:rPr>
          <w:b/>
          <w:sz w:val="28"/>
        </w:rPr>
        <w:t>7.</w:t>
      </w:r>
      <w:r>
        <w:rPr>
          <w:sz w:val="28"/>
        </w:rPr>
        <w:t xml:space="preserve"> </w:t>
      </w:r>
      <w:r w:rsidR="0034552B">
        <w:rPr>
          <w:sz w:val="28"/>
        </w:rPr>
        <w:t>При игре в футбол и хоккей применяйте спецодежду (защитные щитки, наплечники, налокотники и другие защитные средства).</w:t>
      </w:r>
    </w:p>
    <w:p w:rsidR="0034552B" w:rsidRDefault="00DB638E" w:rsidP="00DB638E">
      <w:pPr>
        <w:pStyle w:val="a5"/>
        <w:tabs>
          <w:tab w:val="left" w:pos="566"/>
          <w:tab w:val="left" w:pos="568"/>
        </w:tabs>
        <w:spacing w:line="360" w:lineRule="auto"/>
        <w:ind w:left="0" w:firstLine="0"/>
        <w:jc w:val="left"/>
        <w:rPr>
          <w:sz w:val="28"/>
        </w:rPr>
      </w:pPr>
      <w:r w:rsidRPr="00DB638E">
        <w:rPr>
          <w:b/>
          <w:sz w:val="28"/>
        </w:rPr>
        <w:t>8.</w:t>
      </w:r>
      <w:r>
        <w:rPr>
          <w:sz w:val="28"/>
        </w:rPr>
        <w:t xml:space="preserve"> </w:t>
      </w:r>
      <w:r w:rsidR="0034552B">
        <w:rPr>
          <w:sz w:val="28"/>
        </w:rPr>
        <w:t>При беге по пересеченной местности будьте внимательны, чтобы не оступиться или не попасть в яму.</w:t>
      </w:r>
    </w:p>
    <w:p w:rsidR="00036DD6" w:rsidRPr="009D4FE4" w:rsidRDefault="00DB638E" w:rsidP="00DB638E">
      <w:pPr>
        <w:pStyle w:val="a5"/>
        <w:tabs>
          <w:tab w:val="left" w:pos="566"/>
          <w:tab w:val="left" w:pos="568"/>
        </w:tabs>
        <w:spacing w:line="360" w:lineRule="auto"/>
        <w:ind w:left="0" w:firstLine="0"/>
        <w:jc w:val="left"/>
        <w:rPr>
          <w:sz w:val="28"/>
        </w:rPr>
        <w:sectPr w:rsidR="00036DD6" w:rsidRPr="009D4FE4">
          <w:pgSz w:w="11920" w:h="16850"/>
          <w:pgMar w:top="960" w:right="425" w:bottom="0" w:left="992" w:header="720" w:footer="720" w:gutter="0"/>
          <w:cols w:space="720"/>
        </w:sectPr>
      </w:pPr>
      <w:r w:rsidRPr="00DB638E">
        <w:rPr>
          <w:b/>
          <w:sz w:val="28"/>
        </w:rPr>
        <w:t>9.</w:t>
      </w:r>
      <w:r>
        <w:rPr>
          <w:sz w:val="28"/>
        </w:rPr>
        <w:t xml:space="preserve"> </w:t>
      </w:r>
      <w:r w:rsidR="0034552B">
        <w:rPr>
          <w:sz w:val="28"/>
        </w:rPr>
        <w:t>Если очень устали и тяжело дышать, прекратите бег и пойдите спортивной ходьбой</w:t>
      </w:r>
      <w:r w:rsidR="0034552B">
        <w:rPr>
          <w:spacing w:val="-16"/>
          <w:sz w:val="28"/>
        </w:rPr>
        <w:t xml:space="preserve"> </w:t>
      </w:r>
      <w:r w:rsidR="0034552B">
        <w:rPr>
          <w:sz w:val="28"/>
        </w:rPr>
        <w:t>или</w:t>
      </w:r>
      <w:r w:rsidR="0034552B">
        <w:rPr>
          <w:spacing w:val="-16"/>
          <w:sz w:val="28"/>
        </w:rPr>
        <w:t xml:space="preserve"> </w:t>
      </w:r>
      <w:r w:rsidR="0034552B">
        <w:rPr>
          <w:sz w:val="28"/>
        </w:rPr>
        <w:t>обычным</w:t>
      </w:r>
      <w:r w:rsidR="0034552B">
        <w:rPr>
          <w:spacing w:val="-16"/>
          <w:sz w:val="28"/>
        </w:rPr>
        <w:t xml:space="preserve"> </w:t>
      </w:r>
      <w:r w:rsidR="0034552B">
        <w:rPr>
          <w:sz w:val="28"/>
        </w:rPr>
        <w:t>пешим</w:t>
      </w:r>
      <w:r w:rsidR="0034552B">
        <w:rPr>
          <w:spacing w:val="-17"/>
          <w:sz w:val="28"/>
        </w:rPr>
        <w:t xml:space="preserve"> </w:t>
      </w:r>
      <w:r w:rsidR="0034552B">
        <w:rPr>
          <w:sz w:val="28"/>
        </w:rPr>
        <w:t>ходом.</w:t>
      </w:r>
      <w:r w:rsidR="0034552B">
        <w:rPr>
          <w:spacing w:val="-17"/>
          <w:sz w:val="28"/>
        </w:rPr>
        <w:t xml:space="preserve"> </w:t>
      </w:r>
      <w:r w:rsidR="0034552B">
        <w:rPr>
          <w:sz w:val="28"/>
        </w:rPr>
        <w:t>При</w:t>
      </w:r>
      <w:r w:rsidR="0034552B">
        <w:rPr>
          <w:spacing w:val="-16"/>
          <w:sz w:val="28"/>
        </w:rPr>
        <w:t xml:space="preserve"> </w:t>
      </w:r>
      <w:r w:rsidR="0034552B">
        <w:rPr>
          <w:sz w:val="28"/>
        </w:rPr>
        <w:t>головокружении</w:t>
      </w:r>
      <w:r w:rsidR="0034552B">
        <w:rPr>
          <w:spacing w:val="-15"/>
          <w:sz w:val="28"/>
        </w:rPr>
        <w:t xml:space="preserve"> </w:t>
      </w:r>
      <w:r w:rsidR="0034552B">
        <w:rPr>
          <w:sz w:val="28"/>
        </w:rPr>
        <w:t>или</w:t>
      </w:r>
      <w:r w:rsidR="0034552B">
        <w:rPr>
          <w:spacing w:val="-16"/>
          <w:sz w:val="28"/>
        </w:rPr>
        <w:t xml:space="preserve"> </w:t>
      </w:r>
      <w:r w:rsidR="0034552B">
        <w:rPr>
          <w:sz w:val="28"/>
        </w:rPr>
        <w:t>тошноте</w:t>
      </w:r>
      <w:r w:rsidR="0034552B">
        <w:rPr>
          <w:spacing w:val="-16"/>
          <w:sz w:val="28"/>
        </w:rPr>
        <w:t xml:space="preserve"> </w:t>
      </w:r>
      <w:r w:rsidR="0034552B">
        <w:rPr>
          <w:sz w:val="28"/>
        </w:rPr>
        <w:t>сообщите об этом.</w:t>
      </w:r>
    </w:p>
    <w:p w:rsidR="00C940CD" w:rsidRDefault="00C940CD" w:rsidP="00C940CD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УТВЕРЖДАЮ</w:t>
      </w:r>
    </w:p>
    <w:p w:rsidR="00C940CD" w:rsidRDefault="00C940CD" w:rsidP="00C940CD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Директор МБУДО</w:t>
      </w:r>
    </w:p>
    <w:p w:rsidR="00C940CD" w:rsidRDefault="00C940CD" w:rsidP="00C940CD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«Пилигрим» г. Волгодонска</w:t>
      </w:r>
    </w:p>
    <w:p w:rsidR="00C940CD" w:rsidRDefault="00C940CD" w:rsidP="00C940CD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_____________ В.Б Платонов</w:t>
      </w:r>
    </w:p>
    <w:p w:rsidR="00C940CD" w:rsidRDefault="00C940CD" w:rsidP="00C940CD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>___»  __________   2025 года</w:t>
      </w:r>
    </w:p>
    <w:p w:rsidR="00B120D3" w:rsidRDefault="00B120D3" w:rsidP="00C940CD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B120D3" w:rsidRDefault="00B120D3" w:rsidP="00C940CD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C940CD" w:rsidRPr="00B120D3" w:rsidRDefault="00B120D3" w:rsidP="00B120D3">
      <w:pPr>
        <w:tabs>
          <w:tab w:val="left" w:pos="6804"/>
        </w:tabs>
        <w:spacing w:line="360" w:lineRule="auto"/>
        <w:ind w:left="567" w:firstLine="567"/>
        <w:jc w:val="center"/>
        <w:outlineLvl w:val="0"/>
        <w:rPr>
          <w:b/>
          <w:sz w:val="28"/>
          <w:szCs w:val="28"/>
        </w:rPr>
      </w:pPr>
      <w:r w:rsidRPr="00B120D3">
        <w:rPr>
          <w:b/>
          <w:sz w:val="28"/>
          <w:szCs w:val="28"/>
        </w:rPr>
        <w:t>Инструкция № 12</w:t>
      </w:r>
    </w:p>
    <w:p w:rsidR="00B120D3" w:rsidRDefault="00B120D3" w:rsidP="00B120D3">
      <w:pPr>
        <w:tabs>
          <w:tab w:val="left" w:pos="6804"/>
        </w:tabs>
        <w:spacing w:line="360" w:lineRule="auto"/>
        <w:ind w:left="567" w:firstLine="567"/>
        <w:jc w:val="center"/>
        <w:outlineLvl w:val="0"/>
        <w:rPr>
          <w:b/>
          <w:sz w:val="28"/>
          <w:szCs w:val="28"/>
        </w:rPr>
      </w:pPr>
      <w:r w:rsidRPr="00B120D3">
        <w:rPr>
          <w:b/>
          <w:sz w:val="28"/>
          <w:szCs w:val="28"/>
        </w:rPr>
        <w:t>По правилам поведения во время проведения досуговых мероприятий (игровых, конкурсных, ко</w:t>
      </w:r>
      <w:r>
        <w:rPr>
          <w:b/>
          <w:sz w:val="28"/>
          <w:szCs w:val="28"/>
        </w:rPr>
        <w:t>нцертных, праздничных программ,</w:t>
      </w:r>
    </w:p>
    <w:p w:rsidR="00B120D3" w:rsidRPr="00B120D3" w:rsidRDefault="00B120D3" w:rsidP="00B120D3">
      <w:pPr>
        <w:tabs>
          <w:tab w:val="left" w:pos="6804"/>
        </w:tabs>
        <w:spacing w:line="360" w:lineRule="auto"/>
        <w:ind w:left="567" w:firstLine="567"/>
        <w:jc w:val="center"/>
        <w:outlineLvl w:val="0"/>
        <w:rPr>
          <w:b/>
          <w:sz w:val="28"/>
          <w:szCs w:val="28"/>
        </w:rPr>
      </w:pPr>
      <w:r w:rsidRPr="00B120D3">
        <w:rPr>
          <w:b/>
          <w:sz w:val="28"/>
          <w:szCs w:val="28"/>
        </w:rPr>
        <w:t>дискотек, просмотра кинофильмов)</w:t>
      </w:r>
    </w:p>
    <w:p w:rsidR="00B120D3" w:rsidRDefault="00B120D3" w:rsidP="00B120D3">
      <w:pPr>
        <w:tabs>
          <w:tab w:val="left" w:pos="6804"/>
        </w:tabs>
        <w:ind w:left="567" w:firstLine="567"/>
        <w:jc w:val="center"/>
        <w:outlineLvl w:val="0"/>
        <w:rPr>
          <w:sz w:val="24"/>
          <w:szCs w:val="24"/>
        </w:rPr>
      </w:pPr>
    </w:p>
    <w:p w:rsidR="00C940CD" w:rsidRPr="00C940CD" w:rsidRDefault="00C940CD" w:rsidP="00B120D3">
      <w:pPr>
        <w:numPr>
          <w:ilvl w:val="0"/>
          <w:numId w:val="1"/>
        </w:numPr>
        <w:tabs>
          <w:tab w:val="left" w:pos="566"/>
          <w:tab w:val="left" w:pos="568"/>
        </w:tabs>
        <w:spacing w:line="360" w:lineRule="auto"/>
        <w:ind w:left="0" w:firstLine="0"/>
        <w:rPr>
          <w:sz w:val="28"/>
        </w:rPr>
      </w:pPr>
      <w:r w:rsidRPr="00C940CD">
        <w:rPr>
          <w:sz w:val="28"/>
        </w:rPr>
        <w:t>При проведении досуговых мероприятий (игровых, конкурсных, концертных, праздничных программ, дискотек, просмотра кинофильмов) следует находиться вместе с отрядом. Отойти можно только в сопровождении воспитателя.</w:t>
      </w:r>
    </w:p>
    <w:p w:rsidR="00C940CD" w:rsidRPr="00C940CD" w:rsidRDefault="00C940CD" w:rsidP="00B120D3">
      <w:pPr>
        <w:numPr>
          <w:ilvl w:val="0"/>
          <w:numId w:val="1"/>
        </w:numPr>
        <w:tabs>
          <w:tab w:val="left" w:pos="566"/>
          <w:tab w:val="left" w:pos="568"/>
        </w:tabs>
        <w:spacing w:line="360" w:lineRule="auto"/>
        <w:ind w:left="0" w:firstLine="0"/>
        <w:rPr>
          <w:sz w:val="28"/>
        </w:rPr>
      </w:pPr>
      <w:r w:rsidRPr="00C940CD">
        <w:rPr>
          <w:sz w:val="28"/>
        </w:rPr>
        <w:t xml:space="preserve">Мероприятия следует посещать в соответствующей одежде и обуви. Если это не предполагается сценарием, нельзя появляться на мероприятиях в купальнике, </w:t>
      </w:r>
      <w:r w:rsidRPr="00C940CD">
        <w:rPr>
          <w:spacing w:val="-2"/>
          <w:sz w:val="28"/>
        </w:rPr>
        <w:t>шлепанцах.</w:t>
      </w:r>
    </w:p>
    <w:p w:rsidR="00C940CD" w:rsidRPr="00C940CD" w:rsidRDefault="00C940CD" w:rsidP="00B120D3">
      <w:pPr>
        <w:numPr>
          <w:ilvl w:val="0"/>
          <w:numId w:val="1"/>
        </w:numPr>
        <w:tabs>
          <w:tab w:val="left" w:pos="566"/>
          <w:tab w:val="left" w:pos="568"/>
        </w:tabs>
        <w:spacing w:line="360" w:lineRule="auto"/>
        <w:ind w:left="0" w:firstLine="0"/>
        <w:rPr>
          <w:sz w:val="28"/>
        </w:rPr>
      </w:pPr>
      <w:r w:rsidRPr="00C940CD">
        <w:rPr>
          <w:sz w:val="28"/>
        </w:rPr>
        <w:t>При проведении досуговых мероприятий на открытых площадках в солнечную погоду наличие головного убора обязательно.</w:t>
      </w:r>
    </w:p>
    <w:p w:rsidR="00C940CD" w:rsidRPr="00C940CD" w:rsidRDefault="00C940CD" w:rsidP="00C940CD">
      <w:pPr>
        <w:numPr>
          <w:ilvl w:val="0"/>
          <w:numId w:val="1"/>
        </w:numPr>
        <w:tabs>
          <w:tab w:val="left" w:pos="566"/>
          <w:tab w:val="left" w:pos="568"/>
        </w:tabs>
        <w:spacing w:line="360" w:lineRule="auto"/>
        <w:ind w:left="0" w:firstLine="0"/>
        <w:rPr>
          <w:sz w:val="28"/>
        </w:rPr>
      </w:pPr>
      <w:r w:rsidRPr="00C940CD">
        <w:rPr>
          <w:sz w:val="28"/>
        </w:rPr>
        <w:t>Во</w:t>
      </w:r>
      <w:r w:rsidRPr="00C940CD">
        <w:rPr>
          <w:spacing w:val="-11"/>
          <w:sz w:val="28"/>
        </w:rPr>
        <w:t xml:space="preserve"> </w:t>
      </w:r>
      <w:r w:rsidRPr="00C940CD">
        <w:rPr>
          <w:sz w:val="28"/>
        </w:rPr>
        <w:t>время</w:t>
      </w:r>
      <w:r w:rsidRPr="00C940CD">
        <w:rPr>
          <w:spacing w:val="-11"/>
          <w:sz w:val="28"/>
        </w:rPr>
        <w:t xml:space="preserve"> </w:t>
      </w:r>
      <w:r w:rsidRPr="00C940CD">
        <w:rPr>
          <w:sz w:val="28"/>
        </w:rPr>
        <w:t>проведения</w:t>
      </w:r>
      <w:r w:rsidRPr="00C940CD">
        <w:rPr>
          <w:spacing w:val="-10"/>
          <w:sz w:val="28"/>
        </w:rPr>
        <w:t xml:space="preserve"> </w:t>
      </w:r>
      <w:r w:rsidRPr="00C940CD">
        <w:rPr>
          <w:sz w:val="28"/>
        </w:rPr>
        <w:t>досуговых</w:t>
      </w:r>
      <w:r w:rsidRPr="00C940CD">
        <w:rPr>
          <w:spacing w:val="-10"/>
          <w:sz w:val="28"/>
        </w:rPr>
        <w:t xml:space="preserve"> </w:t>
      </w:r>
      <w:r w:rsidRPr="00C940CD">
        <w:rPr>
          <w:sz w:val="28"/>
        </w:rPr>
        <w:t>мероприятий</w:t>
      </w:r>
      <w:r w:rsidRPr="00C940CD">
        <w:rPr>
          <w:spacing w:val="-11"/>
          <w:sz w:val="28"/>
        </w:rPr>
        <w:t xml:space="preserve"> </w:t>
      </w:r>
      <w:r w:rsidRPr="00C940CD">
        <w:rPr>
          <w:sz w:val="28"/>
        </w:rPr>
        <w:t>ведите</w:t>
      </w:r>
      <w:r w:rsidRPr="00C940CD">
        <w:rPr>
          <w:spacing w:val="-11"/>
          <w:sz w:val="28"/>
        </w:rPr>
        <w:t xml:space="preserve"> </w:t>
      </w:r>
      <w:r w:rsidRPr="00C940CD">
        <w:rPr>
          <w:sz w:val="28"/>
        </w:rPr>
        <w:t>себя</w:t>
      </w:r>
      <w:r w:rsidRPr="00C940CD">
        <w:rPr>
          <w:spacing w:val="-12"/>
          <w:sz w:val="28"/>
        </w:rPr>
        <w:t xml:space="preserve"> </w:t>
      </w:r>
      <w:r w:rsidRPr="00C940CD">
        <w:rPr>
          <w:sz w:val="28"/>
        </w:rPr>
        <w:t>в</w:t>
      </w:r>
      <w:r w:rsidRPr="00C940CD">
        <w:rPr>
          <w:spacing w:val="-11"/>
          <w:sz w:val="28"/>
        </w:rPr>
        <w:t xml:space="preserve"> </w:t>
      </w:r>
      <w:r w:rsidRPr="00C940CD">
        <w:rPr>
          <w:sz w:val="28"/>
        </w:rPr>
        <w:t>рамках общественных норм поведения. Соблюдайте правила этикета: не шумите, не</w:t>
      </w:r>
      <w:r w:rsidRPr="00C940CD">
        <w:rPr>
          <w:spacing w:val="-18"/>
          <w:sz w:val="28"/>
        </w:rPr>
        <w:t xml:space="preserve"> </w:t>
      </w:r>
      <w:r w:rsidRPr="00C940CD">
        <w:rPr>
          <w:sz w:val="28"/>
        </w:rPr>
        <w:t>толкайтесь, не свистите, не топайте ногами, не оскорбляйте других людей, не используйте ненормативную лексику!</w:t>
      </w:r>
    </w:p>
    <w:p w:rsidR="00C940CD" w:rsidRPr="00C940CD" w:rsidRDefault="00C940CD" w:rsidP="00C940CD">
      <w:pPr>
        <w:numPr>
          <w:ilvl w:val="0"/>
          <w:numId w:val="1"/>
        </w:numPr>
        <w:tabs>
          <w:tab w:val="left" w:pos="566"/>
          <w:tab w:val="left" w:pos="568"/>
        </w:tabs>
        <w:spacing w:line="360" w:lineRule="auto"/>
        <w:ind w:left="0" w:firstLine="0"/>
        <w:rPr>
          <w:sz w:val="28"/>
        </w:rPr>
      </w:pPr>
      <w:r w:rsidRPr="00C940CD">
        <w:rPr>
          <w:sz w:val="28"/>
        </w:rPr>
        <w:t xml:space="preserve">С разрешения организатора досугового мероприятия можно проносить с собой в помещение только вещи и предметы, необходимые для участия в конкретном </w:t>
      </w:r>
      <w:r w:rsidRPr="00C940CD">
        <w:rPr>
          <w:spacing w:val="-2"/>
          <w:sz w:val="28"/>
        </w:rPr>
        <w:t>мероприятии.</w:t>
      </w:r>
    </w:p>
    <w:p w:rsidR="00C940CD" w:rsidRPr="00C940CD" w:rsidRDefault="00C940CD" w:rsidP="00C940CD">
      <w:pPr>
        <w:numPr>
          <w:ilvl w:val="0"/>
          <w:numId w:val="1"/>
        </w:numPr>
        <w:tabs>
          <w:tab w:val="left" w:pos="566"/>
          <w:tab w:val="left" w:pos="568"/>
        </w:tabs>
        <w:spacing w:line="360" w:lineRule="auto"/>
        <w:ind w:left="0" w:firstLine="0"/>
        <w:rPr>
          <w:sz w:val="28"/>
        </w:rPr>
      </w:pPr>
      <w:r w:rsidRPr="00C940CD">
        <w:rPr>
          <w:sz w:val="28"/>
        </w:rPr>
        <w:t>Запрещается</w:t>
      </w:r>
      <w:r w:rsidRPr="00C940CD">
        <w:rPr>
          <w:spacing w:val="-18"/>
          <w:sz w:val="28"/>
        </w:rPr>
        <w:t xml:space="preserve"> </w:t>
      </w:r>
      <w:r w:rsidRPr="00C940CD">
        <w:rPr>
          <w:sz w:val="28"/>
        </w:rPr>
        <w:t>без</w:t>
      </w:r>
      <w:r w:rsidRPr="00C940CD">
        <w:rPr>
          <w:spacing w:val="-17"/>
          <w:sz w:val="28"/>
        </w:rPr>
        <w:t xml:space="preserve"> </w:t>
      </w:r>
      <w:r w:rsidRPr="00C940CD">
        <w:rPr>
          <w:sz w:val="28"/>
        </w:rPr>
        <w:t>разрешения</w:t>
      </w:r>
      <w:r w:rsidRPr="00C940CD">
        <w:rPr>
          <w:spacing w:val="-18"/>
          <w:sz w:val="28"/>
        </w:rPr>
        <w:t xml:space="preserve"> </w:t>
      </w:r>
      <w:r w:rsidRPr="00C940CD">
        <w:rPr>
          <w:sz w:val="28"/>
        </w:rPr>
        <w:t>организатора</w:t>
      </w:r>
      <w:r w:rsidRPr="00C940CD">
        <w:rPr>
          <w:spacing w:val="-17"/>
          <w:sz w:val="28"/>
        </w:rPr>
        <w:t xml:space="preserve"> </w:t>
      </w:r>
      <w:r w:rsidRPr="00C940CD">
        <w:rPr>
          <w:sz w:val="28"/>
        </w:rPr>
        <w:t>мероприятия</w:t>
      </w:r>
      <w:r w:rsidRPr="00C940CD">
        <w:rPr>
          <w:spacing w:val="-17"/>
          <w:sz w:val="28"/>
        </w:rPr>
        <w:t xml:space="preserve"> </w:t>
      </w:r>
      <w:r w:rsidRPr="00C940CD">
        <w:rPr>
          <w:sz w:val="28"/>
        </w:rPr>
        <w:t>подходить</w:t>
      </w:r>
      <w:r w:rsidRPr="00C940CD">
        <w:rPr>
          <w:spacing w:val="-18"/>
          <w:sz w:val="28"/>
        </w:rPr>
        <w:t xml:space="preserve"> </w:t>
      </w:r>
      <w:r w:rsidRPr="00C940CD">
        <w:rPr>
          <w:sz w:val="28"/>
        </w:rPr>
        <w:t>к</w:t>
      </w:r>
      <w:r w:rsidRPr="00C940CD">
        <w:rPr>
          <w:spacing w:val="-17"/>
          <w:sz w:val="28"/>
        </w:rPr>
        <w:t xml:space="preserve"> </w:t>
      </w:r>
      <w:r w:rsidRPr="00C940CD">
        <w:rPr>
          <w:sz w:val="28"/>
        </w:rPr>
        <w:t>имеющемуся в помещении оборудованию, техническим средствам, музыкальной и видеоаппаратуре, пользоваться ими.</w:t>
      </w:r>
    </w:p>
    <w:p w:rsidR="00C940CD" w:rsidRDefault="00C940CD" w:rsidP="00C940CD">
      <w:pPr>
        <w:numPr>
          <w:ilvl w:val="0"/>
          <w:numId w:val="1"/>
        </w:numPr>
        <w:tabs>
          <w:tab w:val="left" w:pos="566"/>
          <w:tab w:val="left" w:pos="568"/>
        </w:tabs>
        <w:spacing w:line="360" w:lineRule="auto"/>
        <w:ind w:left="0" w:firstLine="0"/>
        <w:rPr>
          <w:sz w:val="28"/>
        </w:rPr>
      </w:pPr>
      <w:r w:rsidRPr="00C940CD">
        <w:rPr>
          <w:sz w:val="28"/>
        </w:rPr>
        <w:t>Каждый</w:t>
      </w:r>
      <w:r w:rsidRPr="00C940CD">
        <w:rPr>
          <w:spacing w:val="-14"/>
          <w:sz w:val="28"/>
        </w:rPr>
        <w:t xml:space="preserve"> </w:t>
      </w:r>
      <w:r w:rsidRPr="00C940CD">
        <w:rPr>
          <w:sz w:val="28"/>
        </w:rPr>
        <w:t>ребенок</w:t>
      </w:r>
      <w:r w:rsidRPr="00C940CD">
        <w:rPr>
          <w:spacing w:val="-13"/>
          <w:sz w:val="28"/>
        </w:rPr>
        <w:t xml:space="preserve"> </w:t>
      </w:r>
      <w:r w:rsidRPr="00C940CD">
        <w:rPr>
          <w:sz w:val="28"/>
        </w:rPr>
        <w:t>отряда</w:t>
      </w:r>
      <w:r w:rsidRPr="00C940CD">
        <w:rPr>
          <w:spacing w:val="-14"/>
          <w:sz w:val="28"/>
        </w:rPr>
        <w:t xml:space="preserve"> </w:t>
      </w:r>
      <w:r w:rsidRPr="00C940CD">
        <w:rPr>
          <w:sz w:val="28"/>
        </w:rPr>
        <w:t>должен</w:t>
      </w:r>
      <w:r w:rsidRPr="00C940CD">
        <w:rPr>
          <w:spacing w:val="-13"/>
          <w:sz w:val="28"/>
        </w:rPr>
        <w:t xml:space="preserve"> </w:t>
      </w:r>
      <w:r w:rsidRPr="00C940CD">
        <w:rPr>
          <w:sz w:val="28"/>
        </w:rPr>
        <w:t>находиться</w:t>
      </w:r>
      <w:r w:rsidRPr="00C940CD">
        <w:rPr>
          <w:spacing w:val="-13"/>
          <w:sz w:val="28"/>
        </w:rPr>
        <w:t xml:space="preserve"> </w:t>
      </w:r>
      <w:r w:rsidRPr="00C940CD">
        <w:rPr>
          <w:sz w:val="28"/>
        </w:rPr>
        <w:t>в</w:t>
      </w:r>
      <w:r w:rsidRPr="00C940CD">
        <w:rPr>
          <w:spacing w:val="-15"/>
          <w:sz w:val="28"/>
        </w:rPr>
        <w:t xml:space="preserve"> </w:t>
      </w:r>
      <w:r w:rsidRPr="00C940CD">
        <w:rPr>
          <w:sz w:val="28"/>
        </w:rPr>
        <w:t>строго</w:t>
      </w:r>
      <w:r w:rsidRPr="00C940CD">
        <w:rPr>
          <w:spacing w:val="-12"/>
          <w:sz w:val="28"/>
        </w:rPr>
        <w:t xml:space="preserve"> </w:t>
      </w:r>
      <w:r w:rsidRPr="00C940CD">
        <w:rPr>
          <w:sz w:val="28"/>
        </w:rPr>
        <w:t>отведенном</w:t>
      </w:r>
      <w:r w:rsidRPr="00C940CD">
        <w:rPr>
          <w:spacing w:val="-14"/>
          <w:sz w:val="28"/>
        </w:rPr>
        <w:t xml:space="preserve"> </w:t>
      </w:r>
      <w:r w:rsidRPr="00C940CD">
        <w:rPr>
          <w:sz w:val="28"/>
        </w:rPr>
        <w:t>для</w:t>
      </w:r>
      <w:r w:rsidRPr="00C940CD">
        <w:rPr>
          <w:spacing w:val="-14"/>
          <w:sz w:val="28"/>
        </w:rPr>
        <w:t xml:space="preserve"> </w:t>
      </w:r>
      <w:r w:rsidRPr="00C940CD">
        <w:rPr>
          <w:sz w:val="28"/>
        </w:rPr>
        <w:t>отряда месте. Скамейки танцевальной площадки и крытого зала использовать по назначению.</w:t>
      </w:r>
    </w:p>
    <w:p w:rsidR="00BD76F4" w:rsidRDefault="00BD76F4" w:rsidP="00BD76F4">
      <w:pPr>
        <w:tabs>
          <w:tab w:val="left" w:pos="566"/>
          <w:tab w:val="left" w:pos="568"/>
        </w:tabs>
        <w:spacing w:line="360" w:lineRule="auto"/>
        <w:rPr>
          <w:sz w:val="28"/>
        </w:rPr>
      </w:pPr>
    </w:p>
    <w:p w:rsidR="00BD76F4" w:rsidRDefault="00BD76F4" w:rsidP="00BD76F4">
      <w:pPr>
        <w:tabs>
          <w:tab w:val="left" w:pos="566"/>
          <w:tab w:val="left" w:pos="568"/>
        </w:tabs>
        <w:spacing w:line="360" w:lineRule="auto"/>
        <w:rPr>
          <w:sz w:val="28"/>
        </w:rPr>
      </w:pPr>
    </w:p>
    <w:p w:rsidR="00BD76F4" w:rsidRDefault="00BD76F4" w:rsidP="00BD76F4">
      <w:pPr>
        <w:tabs>
          <w:tab w:val="left" w:pos="566"/>
          <w:tab w:val="left" w:pos="568"/>
        </w:tabs>
        <w:spacing w:line="360" w:lineRule="auto"/>
        <w:rPr>
          <w:sz w:val="28"/>
        </w:rPr>
      </w:pPr>
    </w:p>
    <w:p w:rsidR="00BD76F4" w:rsidRPr="00C940CD" w:rsidRDefault="00BD76F4" w:rsidP="00BD76F4">
      <w:pPr>
        <w:tabs>
          <w:tab w:val="left" w:pos="566"/>
          <w:tab w:val="left" w:pos="568"/>
        </w:tabs>
        <w:spacing w:line="360" w:lineRule="auto"/>
        <w:rPr>
          <w:sz w:val="28"/>
        </w:rPr>
      </w:pPr>
    </w:p>
    <w:p w:rsidR="00C940CD" w:rsidRPr="00C940CD" w:rsidRDefault="00C940CD" w:rsidP="00C940CD">
      <w:pPr>
        <w:numPr>
          <w:ilvl w:val="0"/>
          <w:numId w:val="1"/>
        </w:numPr>
        <w:tabs>
          <w:tab w:val="left" w:pos="566"/>
          <w:tab w:val="left" w:pos="568"/>
        </w:tabs>
        <w:spacing w:line="360" w:lineRule="auto"/>
        <w:ind w:left="0" w:firstLine="0"/>
        <w:rPr>
          <w:sz w:val="28"/>
        </w:rPr>
      </w:pPr>
      <w:r w:rsidRPr="00C940CD">
        <w:rPr>
          <w:sz w:val="28"/>
        </w:rPr>
        <w:lastRenderedPageBreak/>
        <w:t>В случае возникновения аварийных ситуаций (замыкание электропроводки, прорыв</w:t>
      </w:r>
      <w:r w:rsidRPr="00C940CD">
        <w:rPr>
          <w:spacing w:val="-7"/>
          <w:sz w:val="28"/>
        </w:rPr>
        <w:t xml:space="preserve"> </w:t>
      </w:r>
      <w:r w:rsidRPr="00C940CD">
        <w:rPr>
          <w:sz w:val="28"/>
        </w:rPr>
        <w:t>водопроводных</w:t>
      </w:r>
      <w:r w:rsidRPr="00C940CD">
        <w:rPr>
          <w:spacing w:val="-5"/>
          <w:sz w:val="28"/>
        </w:rPr>
        <w:t xml:space="preserve"> </w:t>
      </w:r>
      <w:r w:rsidRPr="00C940CD">
        <w:rPr>
          <w:sz w:val="28"/>
        </w:rPr>
        <w:t>труб,</w:t>
      </w:r>
      <w:r w:rsidRPr="00C940CD">
        <w:rPr>
          <w:spacing w:val="-8"/>
          <w:sz w:val="28"/>
        </w:rPr>
        <w:t xml:space="preserve"> </w:t>
      </w:r>
      <w:r w:rsidRPr="00C940CD">
        <w:rPr>
          <w:sz w:val="28"/>
        </w:rPr>
        <w:t>задымление,</w:t>
      </w:r>
      <w:r w:rsidRPr="00C940CD">
        <w:rPr>
          <w:spacing w:val="-7"/>
          <w:sz w:val="28"/>
        </w:rPr>
        <w:t xml:space="preserve"> </w:t>
      </w:r>
      <w:r w:rsidRPr="00C940CD">
        <w:rPr>
          <w:sz w:val="28"/>
        </w:rPr>
        <w:t>появление</w:t>
      </w:r>
      <w:r w:rsidRPr="00C940CD">
        <w:rPr>
          <w:spacing w:val="-5"/>
          <w:sz w:val="28"/>
        </w:rPr>
        <w:t xml:space="preserve"> </w:t>
      </w:r>
      <w:r w:rsidRPr="00C940CD">
        <w:rPr>
          <w:sz w:val="28"/>
        </w:rPr>
        <w:t>посторонних</w:t>
      </w:r>
      <w:r w:rsidRPr="00C940CD">
        <w:rPr>
          <w:spacing w:val="-5"/>
          <w:sz w:val="28"/>
        </w:rPr>
        <w:t xml:space="preserve"> </w:t>
      </w:r>
      <w:r w:rsidRPr="00C940CD">
        <w:rPr>
          <w:sz w:val="28"/>
        </w:rPr>
        <w:t>запахов</w:t>
      </w:r>
      <w:r w:rsidRPr="00C940CD">
        <w:rPr>
          <w:spacing w:val="-7"/>
          <w:sz w:val="28"/>
        </w:rPr>
        <w:t xml:space="preserve"> </w:t>
      </w:r>
      <w:r w:rsidRPr="00C940CD">
        <w:rPr>
          <w:sz w:val="28"/>
        </w:rPr>
        <w:t>и т.п.), немедленно</w:t>
      </w:r>
      <w:r w:rsidRPr="00C940CD">
        <w:rPr>
          <w:spacing w:val="-18"/>
          <w:sz w:val="28"/>
        </w:rPr>
        <w:t xml:space="preserve"> </w:t>
      </w:r>
      <w:r w:rsidRPr="00C940CD">
        <w:rPr>
          <w:sz w:val="28"/>
        </w:rPr>
        <w:t>проинформировать</w:t>
      </w:r>
      <w:r w:rsidRPr="00C940CD">
        <w:rPr>
          <w:spacing w:val="-17"/>
          <w:sz w:val="28"/>
        </w:rPr>
        <w:t xml:space="preserve"> </w:t>
      </w:r>
      <w:r w:rsidRPr="00C940CD">
        <w:rPr>
          <w:sz w:val="28"/>
        </w:rPr>
        <w:t>об</w:t>
      </w:r>
      <w:r w:rsidRPr="00C940CD">
        <w:rPr>
          <w:spacing w:val="-18"/>
          <w:sz w:val="28"/>
        </w:rPr>
        <w:t xml:space="preserve"> </w:t>
      </w:r>
      <w:r w:rsidRPr="00C940CD">
        <w:rPr>
          <w:sz w:val="28"/>
        </w:rPr>
        <w:t>этом</w:t>
      </w:r>
      <w:r w:rsidRPr="00C940CD">
        <w:rPr>
          <w:spacing w:val="-17"/>
          <w:sz w:val="28"/>
        </w:rPr>
        <w:t xml:space="preserve"> </w:t>
      </w:r>
      <w:r w:rsidRPr="00C940CD">
        <w:rPr>
          <w:sz w:val="28"/>
        </w:rPr>
        <w:t>вожатых,</w:t>
      </w:r>
      <w:r w:rsidRPr="00C940CD">
        <w:rPr>
          <w:spacing w:val="-18"/>
          <w:sz w:val="28"/>
        </w:rPr>
        <w:t xml:space="preserve"> </w:t>
      </w:r>
      <w:r w:rsidRPr="00C940CD">
        <w:rPr>
          <w:sz w:val="28"/>
        </w:rPr>
        <w:t>воспитателей</w:t>
      </w:r>
      <w:r w:rsidRPr="00C940CD">
        <w:rPr>
          <w:spacing w:val="-17"/>
          <w:sz w:val="28"/>
        </w:rPr>
        <w:t xml:space="preserve"> </w:t>
      </w:r>
      <w:r w:rsidRPr="00C940CD">
        <w:rPr>
          <w:sz w:val="28"/>
        </w:rPr>
        <w:t>или организаторов мероприятия и действовать в соответствии с их указаниями.</w:t>
      </w:r>
    </w:p>
    <w:p w:rsidR="00C940CD" w:rsidRPr="00C940CD" w:rsidRDefault="00C940CD" w:rsidP="00C940CD">
      <w:pPr>
        <w:numPr>
          <w:ilvl w:val="0"/>
          <w:numId w:val="1"/>
        </w:numPr>
        <w:tabs>
          <w:tab w:val="left" w:pos="566"/>
          <w:tab w:val="left" w:pos="568"/>
        </w:tabs>
        <w:spacing w:line="360" w:lineRule="auto"/>
        <w:ind w:left="0" w:firstLine="0"/>
        <w:rPr>
          <w:sz w:val="28"/>
        </w:rPr>
      </w:pPr>
      <w:r w:rsidRPr="00C940CD">
        <w:rPr>
          <w:sz w:val="28"/>
        </w:rPr>
        <w:t>При получении травмы сообщить об этом воспитателю или организатору мероприятия.</w:t>
      </w:r>
    </w:p>
    <w:p w:rsidR="00C940CD" w:rsidRPr="00C940CD" w:rsidRDefault="00C940CD" w:rsidP="00C940C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sz w:val="28"/>
        </w:rPr>
      </w:pPr>
      <w:r w:rsidRPr="00C940CD">
        <w:rPr>
          <w:sz w:val="28"/>
        </w:rPr>
        <w:t>Соблюдайте</w:t>
      </w:r>
      <w:r w:rsidRPr="00C940CD">
        <w:rPr>
          <w:spacing w:val="-18"/>
          <w:sz w:val="28"/>
        </w:rPr>
        <w:t xml:space="preserve"> </w:t>
      </w:r>
      <w:r w:rsidRPr="00C940CD">
        <w:rPr>
          <w:sz w:val="28"/>
        </w:rPr>
        <w:t>чистоту</w:t>
      </w:r>
      <w:r w:rsidRPr="00C940CD">
        <w:rPr>
          <w:spacing w:val="-17"/>
          <w:sz w:val="28"/>
        </w:rPr>
        <w:t xml:space="preserve"> </w:t>
      </w:r>
      <w:r w:rsidRPr="00C940CD">
        <w:rPr>
          <w:sz w:val="28"/>
        </w:rPr>
        <w:t>и</w:t>
      </w:r>
      <w:r w:rsidRPr="00C940CD">
        <w:rPr>
          <w:spacing w:val="-17"/>
          <w:sz w:val="28"/>
        </w:rPr>
        <w:t xml:space="preserve"> </w:t>
      </w:r>
      <w:r w:rsidRPr="00C940CD">
        <w:rPr>
          <w:sz w:val="28"/>
        </w:rPr>
        <w:t>порядок</w:t>
      </w:r>
      <w:r w:rsidRPr="00C940CD">
        <w:rPr>
          <w:spacing w:val="-18"/>
          <w:sz w:val="28"/>
        </w:rPr>
        <w:t xml:space="preserve"> </w:t>
      </w:r>
      <w:r w:rsidRPr="00C940CD">
        <w:rPr>
          <w:sz w:val="28"/>
        </w:rPr>
        <w:t>на</w:t>
      </w:r>
      <w:r w:rsidRPr="00C940CD">
        <w:rPr>
          <w:spacing w:val="-17"/>
          <w:sz w:val="28"/>
        </w:rPr>
        <w:t xml:space="preserve"> </w:t>
      </w:r>
      <w:r w:rsidRPr="00C940CD">
        <w:rPr>
          <w:sz w:val="28"/>
        </w:rPr>
        <w:t>территории,</w:t>
      </w:r>
      <w:r w:rsidRPr="00C940CD">
        <w:rPr>
          <w:spacing w:val="-17"/>
          <w:sz w:val="28"/>
        </w:rPr>
        <w:t xml:space="preserve"> </w:t>
      </w:r>
      <w:r w:rsidRPr="00C940CD">
        <w:rPr>
          <w:sz w:val="28"/>
        </w:rPr>
        <w:t>где</w:t>
      </w:r>
      <w:r w:rsidRPr="00C940CD">
        <w:rPr>
          <w:spacing w:val="-17"/>
          <w:sz w:val="28"/>
        </w:rPr>
        <w:t xml:space="preserve"> </w:t>
      </w:r>
      <w:r w:rsidRPr="00C940CD">
        <w:rPr>
          <w:sz w:val="28"/>
        </w:rPr>
        <w:t>проводится</w:t>
      </w:r>
      <w:r w:rsidRPr="00C940CD">
        <w:rPr>
          <w:spacing w:val="-15"/>
          <w:sz w:val="28"/>
        </w:rPr>
        <w:t xml:space="preserve"> </w:t>
      </w:r>
      <w:r w:rsidRPr="00C940CD">
        <w:rPr>
          <w:spacing w:val="-2"/>
          <w:sz w:val="28"/>
        </w:rPr>
        <w:t>мероприятие!</w:t>
      </w:r>
    </w:p>
    <w:p w:rsidR="00C940CD" w:rsidRDefault="00C940CD" w:rsidP="00C940C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sz w:val="28"/>
        </w:rPr>
      </w:pPr>
      <w:r w:rsidRPr="00C940CD">
        <w:rPr>
          <w:sz w:val="28"/>
        </w:rPr>
        <w:t>Будьте</w:t>
      </w:r>
      <w:r w:rsidRPr="00C940CD">
        <w:rPr>
          <w:spacing w:val="-17"/>
          <w:sz w:val="28"/>
        </w:rPr>
        <w:t xml:space="preserve"> </w:t>
      </w:r>
      <w:r w:rsidRPr="00C940CD">
        <w:rPr>
          <w:sz w:val="28"/>
        </w:rPr>
        <w:t>вежливы</w:t>
      </w:r>
      <w:r w:rsidRPr="00C940CD">
        <w:rPr>
          <w:spacing w:val="-16"/>
          <w:sz w:val="28"/>
        </w:rPr>
        <w:t xml:space="preserve"> </w:t>
      </w:r>
      <w:r w:rsidRPr="00C940CD">
        <w:rPr>
          <w:sz w:val="28"/>
        </w:rPr>
        <w:t>и</w:t>
      </w:r>
      <w:r w:rsidRPr="00C940CD">
        <w:rPr>
          <w:spacing w:val="-15"/>
          <w:sz w:val="28"/>
        </w:rPr>
        <w:t xml:space="preserve"> </w:t>
      </w:r>
      <w:r w:rsidRPr="00C940CD">
        <w:rPr>
          <w:sz w:val="28"/>
        </w:rPr>
        <w:t>воспитаны</w:t>
      </w:r>
      <w:r w:rsidRPr="00C940CD">
        <w:rPr>
          <w:spacing w:val="-14"/>
          <w:sz w:val="28"/>
        </w:rPr>
        <w:t xml:space="preserve"> </w:t>
      </w:r>
      <w:r w:rsidRPr="00C940CD">
        <w:rPr>
          <w:sz w:val="28"/>
        </w:rPr>
        <w:t>во</w:t>
      </w:r>
      <w:r w:rsidRPr="00C940CD">
        <w:rPr>
          <w:spacing w:val="-14"/>
          <w:sz w:val="28"/>
        </w:rPr>
        <w:t xml:space="preserve"> </w:t>
      </w:r>
      <w:r w:rsidRPr="00C940CD">
        <w:rPr>
          <w:sz w:val="28"/>
        </w:rPr>
        <w:t>время</w:t>
      </w:r>
      <w:r w:rsidRPr="00C940CD">
        <w:rPr>
          <w:spacing w:val="-17"/>
          <w:sz w:val="28"/>
        </w:rPr>
        <w:t xml:space="preserve"> </w:t>
      </w:r>
      <w:r w:rsidRPr="00C940CD">
        <w:rPr>
          <w:sz w:val="28"/>
        </w:rPr>
        <w:t>проведения</w:t>
      </w:r>
      <w:r w:rsidRPr="00C940CD">
        <w:rPr>
          <w:spacing w:val="-16"/>
          <w:sz w:val="28"/>
        </w:rPr>
        <w:t xml:space="preserve"> </w:t>
      </w:r>
      <w:r w:rsidRPr="00C940CD">
        <w:rPr>
          <w:sz w:val="28"/>
        </w:rPr>
        <w:t>досуговых</w:t>
      </w:r>
      <w:r w:rsidRPr="00C940CD">
        <w:rPr>
          <w:spacing w:val="-16"/>
          <w:sz w:val="28"/>
        </w:rPr>
        <w:t xml:space="preserve"> </w:t>
      </w:r>
      <w:r w:rsidRPr="00C940CD">
        <w:rPr>
          <w:spacing w:val="-2"/>
          <w:sz w:val="28"/>
        </w:rPr>
        <w:t>мероприятий!</w:t>
      </w:r>
    </w:p>
    <w:p w:rsidR="00E675EF" w:rsidRDefault="00E675EF" w:rsidP="00E675EF">
      <w:pPr>
        <w:tabs>
          <w:tab w:val="left" w:pos="567"/>
        </w:tabs>
        <w:spacing w:line="360" w:lineRule="auto"/>
        <w:rPr>
          <w:sz w:val="28"/>
        </w:rPr>
      </w:pPr>
    </w:p>
    <w:p w:rsidR="00E675EF" w:rsidRDefault="00E675EF" w:rsidP="00E675EF">
      <w:pPr>
        <w:tabs>
          <w:tab w:val="left" w:pos="567"/>
        </w:tabs>
        <w:spacing w:line="360" w:lineRule="auto"/>
        <w:rPr>
          <w:sz w:val="28"/>
        </w:rPr>
      </w:pPr>
    </w:p>
    <w:p w:rsidR="00E675EF" w:rsidRDefault="00E675EF" w:rsidP="00E675EF">
      <w:pPr>
        <w:tabs>
          <w:tab w:val="left" w:pos="567"/>
        </w:tabs>
        <w:spacing w:line="360" w:lineRule="auto"/>
        <w:rPr>
          <w:sz w:val="28"/>
        </w:rPr>
      </w:pPr>
    </w:p>
    <w:p w:rsidR="00E675EF" w:rsidRDefault="00E675EF" w:rsidP="00E675EF">
      <w:pPr>
        <w:tabs>
          <w:tab w:val="left" w:pos="567"/>
        </w:tabs>
        <w:spacing w:line="360" w:lineRule="auto"/>
        <w:rPr>
          <w:sz w:val="28"/>
        </w:rPr>
      </w:pPr>
    </w:p>
    <w:p w:rsidR="00E675EF" w:rsidRDefault="00E675EF" w:rsidP="00E675EF">
      <w:pPr>
        <w:tabs>
          <w:tab w:val="left" w:pos="567"/>
        </w:tabs>
        <w:spacing w:line="360" w:lineRule="auto"/>
        <w:rPr>
          <w:sz w:val="28"/>
        </w:rPr>
      </w:pPr>
    </w:p>
    <w:p w:rsidR="00E675EF" w:rsidRDefault="00E675EF" w:rsidP="00E675EF">
      <w:pPr>
        <w:tabs>
          <w:tab w:val="left" w:pos="567"/>
        </w:tabs>
        <w:spacing w:line="360" w:lineRule="auto"/>
        <w:rPr>
          <w:sz w:val="28"/>
        </w:rPr>
      </w:pPr>
    </w:p>
    <w:p w:rsidR="00E675EF" w:rsidRDefault="00E675EF" w:rsidP="00E675EF">
      <w:pPr>
        <w:tabs>
          <w:tab w:val="left" w:pos="567"/>
        </w:tabs>
        <w:spacing w:line="360" w:lineRule="auto"/>
        <w:rPr>
          <w:sz w:val="28"/>
        </w:rPr>
      </w:pPr>
    </w:p>
    <w:p w:rsidR="00E675EF" w:rsidRDefault="00E675EF" w:rsidP="00E675EF">
      <w:pPr>
        <w:tabs>
          <w:tab w:val="left" w:pos="567"/>
        </w:tabs>
        <w:spacing w:line="360" w:lineRule="auto"/>
        <w:rPr>
          <w:sz w:val="28"/>
        </w:rPr>
      </w:pPr>
    </w:p>
    <w:p w:rsidR="00E675EF" w:rsidRDefault="00E675EF" w:rsidP="00E675EF">
      <w:pPr>
        <w:tabs>
          <w:tab w:val="left" w:pos="567"/>
        </w:tabs>
        <w:spacing w:line="360" w:lineRule="auto"/>
        <w:rPr>
          <w:sz w:val="28"/>
        </w:rPr>
      </w:pPr>
    </w:p>
    <w:p w:rsidR="00E675EF" w:rsidRDefault="00E675EF" w:rsidP="00E675EF">
      <w:pPr>
        <w:tabs>
          <w:tab w:val="left" w:pos="567"/>
        </w:tabs>
        <w:spacing w:line="360" w:lineRule="auto"/>
        <w:rPr>
          <w:sz w:val="28"/>
        </w:rPr>
      </w:pPr>
    </w:p>
    <w:p w:rsidR="00E675EF" w:rsidRDefault="00E675EF" w:rsidP="00E675EF">
      <w:pPr>
        <w:tabs>
          <w:tab w:val="left" w:pos="567"/>
        </w:tabs>
        <w:spacing w:line="360" w:lineRule="auto"/>
        <w:rPr>
          <w:sz w:val="28"/>
        </w:rPr>
      </w:pPr>
    </w:p>
    <w:p w:rsidR="00E675EF" w:rsidRDefault="00E675EF" w:rsidP="00E675EF">
      <w:pPr>
        <w:tabs>
          <w:tab w:val="left" w:pos="567"/>
        </w:tabs>
        <w:spacing w:line="360" w:lineRule="auto"/>
        <w:rPr>
          <w:sz w:val="28"/>
        </w:rPr>
      </w:pPr>
    </w:p>
    <w:p w:rsidR="00E675EF" w:rsidRDefault="00E675EF" w:rsidP="00E675EF">
      <w:pPr>
        <w:tabs>
          <w:tab w:val="left" w:pos="567"/>
        </w:tabs>
        <w:spacing w:line="360" w:lineRule="auto"/>
        <w:rPr>
          <w:sz w:val="28"/>
        </w:rPr>
      </w:pPr>
    </w:p>
    <w:p w:rsidR="00E675EF" w:rsidRDefault="00E675EF" w:rsidP="00E675EF">
      <w:pPr>
        <w:tabs>
          <w:tab w:val="left" w:pos="567"/>
        </w:tabs>
        <w:spacing w:line="360" w:lineRule="auto"/>
        <w:rPr>
          <w:sz w:val="28"/>
        </w:rPr>
      </w:pPr>
    </w:p>
    <w:p w:rsidR="00E675EF" w:rsidRDefault="00E675EF" w:rsidP="00E675EF">
      <w:pPr>
        <w:tabs>
          <w:tab w:val="left" w:pos="567"/>
        </w:tabs>
        <w:spacing w:line="360" w:lineRule="auto"/>
        <w:rPr>
          <w:sz w:val="28"/>
        </w:rPr>
      </w:pPr>
    </w:p>
    <w:p w:rsidR="00E675EF" w:rsidRDefault="00E675EF" w:rsidP="00E675EF">
      <w:pPr>
        <w:tabs>
          <w:tab w:val="left" w:pos="567"/>
        </w:tabs>
        <w:spacing w:line="360" w:lineRule="auto"/>
        <w:rPr>
          <w:sz w:val="28"/>
        </w:rPr>
      </w:pPr>
    </w:p>
    <w:p w:rsidR="00E675EF" w:rsidRDefault="00E675EF" w:rsidP="00E675EF">
      <w:pPr>
        <w:tabs>
          <w:tab w:val="left" w:pos="567"/>
        </w:tabs>
        <w:spacing w:line="360" w:lineRule="auto"/>
        <w:rPr>
          <w:sz w:val="28"/>
        </w:rPr>
      </w:pPr>
    </w:p>
    <w:p w:rsidR="00E675EF" w:rsidRDefault="00E675EF" w:rsidP="00E675EF">
      <w:pPr>
        <w:tabs>
          <w:tab w:val="left" w:pos="567"/>
        </w:tabs>
        <w:spacing w:line="360" w:lineRule="auto"/>
        <w:rPr>
          <w:sz w:val="28"/>
        </w:rPr>
      </w:pPr>
    </w:p>
    <w:p w:rsidR="00E675EF" w:rsidRDefault="00E675EF" w:rsidP="00E675EF">
      <w:pPr>
        <w:tabs>
          <w:tab w:val="left" w:pos="567"/>
        </w:tabs>
        <w:spacing w:line="360" w:lineRule="auto"/>
        <w:rPr>
          <w:sz w:val="28"/>
        </w:rPr>
      </w:pPr>
    </w:p>
    <w:p w:rsidR="00E675EF" w:rsidRDefault="00E675EF" w:rsidP="00E675EF">
      <w:pPr>
        <w:tabs>
          <w:tab w:val="left" w:pos="567"/>
        </w:tabs>
        <w:spacing w:line="360" w:lineRule="auto"/>
        <w:rPr>
          <w:sz w:val="28"/>
        </w:rPr>
      </w:pPr>
    </w:p>
    <w:p w:rsidR="00E675EF" w:rsidRDefault="00E675EF" w:rsidP="00E675EF">
      <w:pPr>
        <w:tabs>
          <w:tab w:val="left" w:pos="567"/>
        </w:tabs>
        <w:spacing w:line="360" w:lineRule="auto"/>
        <w:rPr>
          <w:sz w:val="28"/>
        </w:rPr>
      </w:pPr>
    </w:p>
    <w:p w:rsidR="00E675EF" w:rsidRDefault="00E675EF" w:rsidP="00E675EF">
      <w:pPr>
        <w:tabs>
          <w:tab w:val="left" w:pos="567"/>
        </w:tabs>
        <w:spacing w:line="360" w:lineRule="auto"/>
        <w:rPr>
          <w:sz w:val="28"/>
        </w:rPr>
      </w:pPr>
    </w:p>
    <w:p w:rsidR="00E675EF" w:rsidRDefault="00E675EF" w:rsidP="00E675EF">
      <w:pPr>
        <w:tabs>
          <w:tab w:val="left" w:pos="567"/>
        </w:tabs>
        <w:spacing w:line="360" w:lineRule="auto"/>
        <w:rPr>
          <w:sz w:val="28"/>
        </w:rPr>
      </w:pPr>
    </w:p>
    <w:p w:rsidR="00E675EF" w:rsidRDefault="00E675EF" w:rsidP="00E675EF">
      <w:pPr>
        <w:tabs>
          <w:tab w:val="left" w:pos="567"/>
        </w:tabs>
        <w:spacing w:line="360" w:lineRule="auto"/>
        <w:rPr>
          <w:sz w:val="28"/>
        </w:rPr>
      </w:pPr>
    </w:p>
    <w:p w:rsidR="00E675EF" w:rsidRDefault="00E675EF" w:rsidP="00E675EF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УТВЕРЖДАЮ</w:t>
      </w:r>
    </w:p>
    <w:p w:rsidR="00E675EF" w:rsidRDefault="00E675EF" w:rsidP="00E675EF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Директор МБУДО</w:t>
      </w:r>
    </w:p>
    <w:p w:rsidR="00E675EF" w:rsidRDefault="00E675EF" w:rsidP="00E675EF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«Пилигрим» г. Волгодонска</w:t>
      </w:r>
    </w:p>
    <w:p w:rsidR="00E675EF" w:rsidRDefault="00E675EF" w:rsidP="00E675EF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_____________ В.Б Платонов</w:t>
      </w:r>
    </w:p>
    <w:p w:rsidR="00E675EF" w:rsidRDefault="00E675EF" w:rsidP="004E33BD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>___»  __________   2025 года</w:t>
      </w:r>
    </w:p>
    <w:p w:rsidR="004E33BD" w:rsidRDefault="004E33BD" w:rsidP="004E33BD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4E33BD" w:rsidRDefault="004E33BD" w:rsidP="004E33BD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157292" w:rsidRDefault="00157292" w:rsidP="007A7ED7">
      <w:pPr>
        <w:pStyle w:val="a3"/>
        <w:spacing w:line="360" w:lineRule="auto"/>
        <w:ind w:left="0"/>
        <w:jc w:val="center"/>
        <w:rPr>
          <w:b/>
        </w:rPr>
      </w:pPr>
      <w:r>
        <w:rPr>
          <w:b/>
        </w:rPr>
        <w:t>Инструкция № 13</w:t>
      </w:r>
    </w:p>
    <w:p w:rsidR="00157292" w:rsidRDefault="00157292" w:rsidP="007A7ED7">
      <w:pPr>
        <w:pStyle w:val="a3"/>
        <w:spacing w:line="360" w:lineRule="auto"/>
        <w:ind w:left="0"/>
        <w:jc w:val="center"/>
        <w:rPr>
          <w:b/>
        </w:rPr>
      </w:pPr>
      <w:r w:rsidRPr="00E376D0">
        <w:rPr>
          <w:b/>
        </w:rPr>
        <w:t>Правила безопасности для учащихся на занятиях по стрелковой подготовке</w:t>
      </w:r>
    </w:p>
    <w:p w:rsidR="00157292" w:rsidRPr="00E376D0" w:rsidRDefault="00157292" w:rsidP="007A7ED7">
      <w:pPr>
        <w:pStyle w:val="a3"/>
        <w:spacing w:line="360" w:lineRule="auto"/>
        <w:ind w:left="0"/>
        <w:jc w:val="center"/>
        <w:rPr>
          <w:b/>
        </w:rPr>
      </w:pPr>
    </w:p>
    <w:p w:rsidR="00157292" w:rsidRPr="009261BF" w:rsidRDefault="00157292" w:rsidP="007A7ED7">
      <w:pPr>
        <w:pStyle w:val="a3"/>
        <w:spacing w:line="360" w:lineRule="auto"/>
        <w:ind w:left="0"/>
        <w:rPr>
          <w:u w:val="single"/>
        </w:rPr>
      </w:pPr>
      <w:r w:rsidRPr="009261BF">
        <w:rPr>
          <w:b/>
          <w:u w:val="single"/>
        </w:rPr>
        <w:t>I.</w:t>
      </w:r>
      <w:r w:rsidRPr="009261BF">
        <w:rPr>
          <w:u w:val="single"/>
        </w:rPr>
        <w:t xml:space="preserve"> Общие положения</w:t>
      </w:r>
    </w:p>
    <w:p w:rsidR="00157292" w:rsidRDefault="00157292" w:rsidP="007A7ED7">
      <w:pPr>
        <w:pStyle w:val="a3"/>
        <w:spacing w:line="360" w:lineRule="auto"/>
        <w:ind w:left="0"/>
      </w:pPr>
      <w:r w:rsidRPr="009261BF">
        <w:rPr>
          <w:b/>
        </w:rPr>
        <w:t>1</w:t>
      </w:r>
      <w:r w:rsidRPr="00E72A45">
        <w:t xml:space="preserve">. К занятиям по стрельбе допускаются </w:t>
      </w:r>
      <w:r>
        <w:t>дети</w:t>
      </w:r>
      <w:r w:rsidRPr="00E72A45">
        <w:t>, прошедшие медицинский осмотр и инструктаж по технике безопасности.</w:t>
      </w:r>
    </w:p>
    <w:p w:rsidR="00157292" w:rsidRDefault="00157292" w:rsidP="007A7ED7">
      <w:pPr>
        <w:pStyle w:val="a3"/>
        <w:spacing w:line="360" w:lineRule="auto"/>
        <w:ind w:left="0"/>
      </w:pPr>
      <w:r w:rsidRPr="009261BF">
        <w:rPr>
          <w:b/>
        </w:rPr>
        <w:t>2.</w:t>
      </w:r>
      <w:r>
        <w:t xml:space="preserve"> Опасность возникновения травм:</w:t>
      </w:r>
    </w:p>
    <w:p w:rsidR="00157292" w:rsidRDefault="00157292" w:rsidP="007A7ED7">
      <w:pPr>
        <w:pStyle w:val="a3"/>
        <w:spacing w:line="360" w:lineRule="auto"/>
        <w:ind w:left="0"/>
      </w:pPr>
      <w:r w:rsidRPr="00BF6709">
        <w:t>- при ст</w:t>
      </w:r>
      <w:r>
        <w:t>рельбе из неисправного оружия;</w:t>
      </w:r>
    </w:p>
    <w:p w:rsidR="00157292" w:rsidRDefault="00157292" w:rsidP="007A7ED7">
      <w:pPr>
        <w:pStyle w:val="a3"/>
        <w:spacing w:line="360" w:lineRule="auto"/>
        <w:ind w:left="0"/>
      </w:pPr>
      <w:r w:rsidRPr="00BF6709">
        <w:t xml:space="preserve">- </w:t>
      </w:r>
      <w:r>
        <w:t>при нарушении правил стрельбы.</w:t>
      </w:r>
    </w:p>
    <w:p w:rsidR="00157292" w:rsidRDefault="00157292" w:rsidP="007A7ED7">
      <w:pPr>
        <w:pStyle w:val="a3"/>
        <w:spacing w:line="360" w:lineRule="auto"/>
        <w:ind w:left="0"/>
      </w:pPr>
      <w:r w:rsidRPr="009261BF">
        <w:rPr>
          <w:b/>
        </w:rPr>
        <w:t>3.</w:t>
      </w:r>
      <w:r w:rsidRPr="00BF6709">
        <w:t xml:space="preserve"> В стрелковом тире должна быть аптечка, укомплектованная необходимыми медикаментами и перевязочными средствами для оказан</w:t>
      </w:r>
      <w:r>
        <w:t>ия первой помощи пострадавшим.</w:t>
      </w:r>
    </w:p>
    <w:p w:rsidR="00157292" w:rsidRDefault="00157292" w:rsidP="007A7ED7">
      <w:pPr>
        <w:pStyle w:val="a3"/>
        <w:spacing w:line="360" w:lineRule="auto"/>
        <w:ind w:left="0"/>
        <w:rPr>
          <w:u w:val="single"/>
        </w:rPr>
      </w:pPr>
      <w:r w:rsidRPr="009261BF">
        <w:rPr>
          <w:b/>
          <w:u w:val="single"/>
        </w:rPr>
        <w:t>II.</w:t>
      </w:r>
      <w:r w:rsidRPr="009261BF">
        <w:rPr>
          <w:u w:val="single"/>
        </w:rPr>
        <w:t xml:space="preserve"> Требования безопасности</w:t>
      </w:r>
      <w:r>
        <w:rPr>
          <w:u w:val="single"/>
        </w:rPr>
        <w:t xml:space="preserve"> перед началом занятий</w:t>
      </w:r>
    </w:p>
    <w:p w:rsidR="00157292" w:rsidRDefault="00157292" w:rsidP="007A7ED7">
      <w:pPr>
        <w:pStyle w:val="a3"/>
        <w:spacing w:line="360" w:lineRule="auto"/>
        <w:ind w:left="0"/>
      </w:pPr>
      <w:r w:rsidRPr="009261BF">
        <w:rPr>
          <w:b/>
        </w:rPr>
        <w:t>1.</w:t>
      </w:r>
      <w:r w:rsidRPr="00BF6709">
        <w:t xml:space="preserve"> Внимательно выслушать</w:t>
      </w:r>
      <w:r>
        <w:t xml:space="preserve"> инструктаж по ТБ при стрельбе.</w:t>
      </w:r>
    </w:p>
    <w:p w:rsidR="00157292" w:rsidRDefault="00157292" w:rsidP="007A7ED7">
      <w:pPr>
        <w:pStyle w:val="a3"/>
        <w:spacing w:line="360" w:lineRule="auto"/>
        <w:ind w:left="0"/>
      </w:pPr>
      <w:r w:rsidRPr="009261BF">
        <w:rPr>
          <w:b/>
        </w:rPr>
        <w:t>2.</w:t>
      </w:r>
      <w:r w:rsidRPr="00BF6709">
        <w:t xml:space="preserve"> Входить в стрелко</w:t>
      </w:r>
      <w:r>
        <w:t>вый тир спокойно, не торопясь.</w:t>
      </w:r>
    </w:p>
    <w:p w:rsidR="00157292" w:rsidRDefault="00157292" w:rsidP="007A7ED7">
      <w:pPr>
        <w:pStyle w:val="a3"/>
        <w:spacing w:line="360" w:lineRule="auto"/>
        <w:ind w:left="0"/>
      </w:pPr>
      <w:r w:rsidRPr="009261BF">
        <w:rPr>
          <w:b/>
        </w:rPr>
        <w:t>3.</w:t>
      </w:r>
      <w:r w:rsidRPr="00BF6709">
        <w:t xml:space="preserve"> </w:t>
      </w:r>
      <w:r>
        <w:t>При слабом зрении надеть очки.</w:t>
      </w:r>
    </w:p>
    <w:p w:rsidR="00157292" w:rsidRDefault="00157292" w:rsidP="007A7ED7">
      <w:pPr>
        <w:pStyle w:val="a3"/>
        <w:spacing w:line="360" w:lineRule="auto"/>
        <w:ind w:left="0"/>
      </w:pPr>
      <w:r w:rsidRPr="009261BF">
        <w:rPr>
          <w:b/>
          <w:u w:val="single"/>
        </w:rPr>
        <w:t>III.</w:t>
      </w:r>
      <w:r w:rsidRPr="009261BF">
        <w:rPr>
          <w:u w:val="single"/>
        </w:rPr>
        <w:t xml:space="preserve"> Общие правила безопасности</w:t>
      </w:r>
    </w:p>
    <w:p w:rsidR="00157292" w:rsidRDefault="00157292" w:rsidP="007A7ED7">
      <w:pPr>
        <w:pStyle w:val="a3"/>
        <w:spacing w:line="360" w:lineRule="auto"/>
        <w:ind w:left="0"/>
      </w:pPr>
      <w:r w:rsidRPr="009261BF">
        <w:rPr>
          <w:b/>
        </w:rPr>
        <w:t>1.</w:t>
      </w:r>
      <w:r w:rsidRPr="00BF6709">
        <w:t xml:space="preserve"> Всегда обращайтесь с пневматическим оружием как с заряж</w:t>
      </w:r>
      <w:r>
        <w:t>енным и взведённым.</w:t>
      </w:r>
    </w:p>
    <w:p w:rsidR="00157292" w:rsidRDefault="00157292" w:rsidP="007A7ED7">
      <w:pPr>
        <w:pStyle w:val="a3"/>
        <w:spacing w:line="360" w:lineRule="auto"/>
        <w:ind w:left="0"/>
      </w:pPr>
      <w:r w:rsidRPr="009261BF">
        <w:rPr>
          <w:b/>
        </w:rPr>
        <w:t>2.</w:t>
      </w:r>
      <w:r w:rsidRPr="00BF6709">
        <w:t xml:space="preserve"> Никогда не направляйте оружие на то, во что не собираетесь стрелять. Ни в коем случае н</w:t>
      </w:r>
      <w:r>
        <w:t>е направляйте оружие на людей!</w:t>
      </w:r>
    </w:p>
    <w:p w:rsidR="00157292" w:rsidRDefault="00157292" w:rsidP="007A7ED7">
      <w:pPr>
        <w:pStyle w:val="a3"/>
        <w:spacing w:line="360" w:lineRule="auto"/>
        <w:ind w:left="0"/>
      </w:pPr>
      <w:r w:rsidRPr="009261BF">
        <w:rPr>
          <w:b/>
        </w:rPr>
        <w:t>3.</w:t>
      </w:r>
      <w:r w:rsidRPr="00BF6709">
        <w:t xml:space="preserve"> Оружие всегда должно быть направлено стволом в сторону мишеней, </w:t>
      </w:r>
      <w:r>
        <w:t>при переноске – стволом вверх.</w:t>
      </w:r>
    </w:p>
    <w:p w:rsidR="00157292" w:rsidRDefault="00157292" w:rsidP="007A7ED7">
      <w:pPr>
        <w:pStyle w:val="a3"/>
        <w:spacing w:line="360" w:lineRule="auto"/>
        <w:ind w:left="0"/>
      </w:pPr>
      <w:r w:rsidRPr="009261BF">
        <w:rPr>
          <w:b/>
        </w:rPr>
        <w:t>4.</w:t>
      </w:r>
      <w:r w:rsidRPr="00BF6709">
        <w:t xml:space="preserve"> Никогда не держите палец на спусковом крючке, даже если о</w:t>
      </w:r>
      <w:r>
        <w:t>ружие разряжено и не взведено.</w:t>
      </w:r>
    </w:p>
    <w:p w:rsidR="00157292" w:rsidRDefault="00157292" w:rsidP="007A7ED7">
      <w:pPr>
        <w:pStyle w:val="a3"/>
        <w:spacing w:line="360" w:lineRule="auto"/>
        <w:ind w:left="0"/>
      </w:pPr>
      <w:r w:rsidRPr="009261BF">
        <w:rPr>
          <w:b/>
        </w:rPr>
        <w:t>5.</w:t>
      </w:r>
      <w:r w:rsidRPr="00BF6709">
        <w:t xml:space="preserve"> Заряжать и взводить оружие можно только на огневом рубеже по команде педагога.  </w:t>
      </w:r>
      <w:r w:rsidRPr="009261BF">
        <w:rPr>
          <w:b/>
        </w:rPr>
        <w:t>6.</w:t>
      </w:r>
      <w:r w:rsidRPr="00BF6709">
        <w:t xml:space="preserve"> Учитывайте возможную траекторию полёта пули при пробитии мишени, при рикошете и при промахе.</w:t>
      </w:r>
    </w:p>
    <w:p w:rsidR="00157292" w:rsidRDefault="00157292" w:rsidP="007A7ED7">
      <w:pPr>
        <w:pStyle w:val="a3"/>
        <w:spacing w:line="360" w:lineRule="auto"/>
        <w:ind w:left="0"/>
      </w:pPr>
    </w:p>
    <w:p w:rsidR="00157292" w:rsidRDefault="00157292" w:rsidP="007A7ED7">
      <w:pPr>
        <w:pStyle w:val="a3"/>
        <w:spacing w:line="360" w:lineRule="auto"/>
        <w:ind w:left="0"/>
      </w:pPr>
      <w:r w:rsidRPr="009261BF">
        <w:rPr>
          <w:b/>
        </w:rPr>
        <w:lastRenderedPageBreak/>
        <w:t>7.</w:t>
      </w:r>
      <w:r w:rsidRPr="00BF6709">
        <w:t xml:space="preserve"> При стрельбе из винтовки с установленным оптическим прицелом учитывайте, что ось канала ствола находится ниже оси прицела. Возможно попадание пули в близко расположенные предметы, не видимые в прицел или расположенные ниже прицела, но напротив ствола.</w:t>
      </w:r>
    </w:p>
    <w:p w:rsidR="00157292" w:rsidRDefault="00157292" w:rsidP="007A7ED7">
      <w:pPr>
        <w:pStyle w:val="a3"/>
        <w:spacing w:line="360" w:lineRule="auto"/>
        <w:ind w:left="0"/>
      </w:pPr>
      <w:r w:rsidRPr="009261BF">
        <w:rPr>
          <w:b/>
        </w:rPr>
        <w:t>8.</w:t>
      </w:r>
      <w:r w:rsidRPr="00BF6709">
        <w:t xml:space="preserve"> При прицеливании через телескопический оптический прицел не касайтесь окуляра бровью. Пневматическое оружие обладает отдачей и при выстреле во</w:t>
      </w:r>
      <w:r>
        <w:t>зможна травма брови или глаза.</w:t>
      </w:r>
    </w:p>
    <w:p w:rsidR="00157292" w:rsidRDefault="00157292" w:rsidP="007A7ED7">
      <w:pPr>
        <w:pStyle w:val="a3"/>
        <w:spacing w:line="360" w:lineRule="auto"/>
        <w:ind w:left="0"/>
      </w:pPr>
      <w:r w:rsidRPr="009261BF">
        <w:rPr>
          <w:b/>
        </w:rPr>
        <w:t>9.</w:t>
      </w:r>
      <w:r w:rsidRPr="00BF6709">
        <w:t xml:space="preserve"> Контролируйте территорию, на которой ведётся стрельба. Особенно при использовании оптического прицела.</w:t>
      </w:r>
    </w:p>
    <w:p w:rsidR="00157292" w:rsidRDefault="00157292" w:rsidP="007A7ED7">
      <w:pPr>
        <w:pStyle w:val="a3"/>
        <w:spacing w:line="360" w:lineRule="auto"/>
        <w:ind w:left="0"/>
      </w:pPr>
      <w:r w:rsidRPr="009261BF">
        <w:rPr>
          <w:b/>
        </w:rPr>
        <w:t>10.</w:t>
      </w:r>
      <w:r w:rsidRPr="00BF6709">
        <w:t xml:space="preserve"> При стрельбе на короткие (менее 5 метров) дистанции используйте защитные очки.  </w:t>
      </w:r>
      <w:r w:rsidRPr="009261BF">
        <w:rPr>
          <w:b/>
        </w:rPr>
        <w:t xml:space="preserve">11. </w:t>
      </w:r>
      <w:r w:rsidRPr="00BF6709">
        <w:t>Не передавайте друг другу заряжен</w:t>
      </w:r>
      <w:r>
        <w:t>ное и (или) взведённое оружие.</w:t>
      </w:r>
    </w:p>
    <w:p w:rsidR="00157292" w:rsidRDefault="00157292" w:rsidP="007A7ED7">
      <w:pPr>
        <w:pStyle w:val="a3"/>
        <w:spacing w:line="360" w:lineRule="auto"/>
        <w:ind w:left="0"/>
      </w:pPr>
      <w:r w:rsidRPr="009261BF">
        <w:rPr>
          <w:b/>
        </w:rPr>
        <w:t>12.</w:t>
      </w:r>
      <w:r w:rsidRPr="00BF6709">
        <w:t xml:space="preserve"> Не оставляйте заряжен</w:t>
      </w:r>
      <w:r>
        <w:t>ное и (или) взведённое оружие.</w:t>
      </w:r>
    </w:p>
    <w:p w:rsidR="00157292" w:rsidRDefault="00157292" w:rsidP="007A7ED7">
      <w:pPr>
        <w:pStyle w:val="a3"/>
        <w:spacing w:line="360" w:lineRule="auto"/>
        <w:ind w:left="0"/>
      </w:pPr>
      <w:r w:rsidRPr="009261BF">
        <w:rPr>
          <w:b/>
        </w:rPr>
        <w:t>13.</w:t>
      </w:r>
      <w:r w:rsidRPr="00BF6709">
        <w:t xml:space="preserve"> Старайтесь не о</w:t>
      </w:r>
      <w:r>
        <w:t>ставлять оружие без присмотра.</w:t>
      </w:r>
    </w:p>
    <w:p w:rsidR="00157292" w:rsidRDefault="00157292" w:rsidP="007A7ED7">
      <w:pPr>
        <w:pStyle w:val="a3"/>
        <w:spacing w:line="360" w:lineRule="auto"/>
        <w:ind w:left="0"/>
      </w:pPr>
      <w:r w:rsidRPr="009261BF">
        <w:rPr>
          <w:b/>
        </w:rPr>
        <w:t>14.</w:t>
      </w:r>
      <w:r w:rsidRPr="00BF6709">
        <w:t xml:space="preserve"> Не прикасайтесь к чужому оружию без раз</w:t>
      </w:r>
      <w:r>
        <w:t>решения руководителя стрельбы.</w:t>
      </w:r>
    </w:p>
    <w:p w:rsidR="00157292" w:rsidRDefault="00157292" w:rsidP="007A7ED7">
      <w:pPr>
        <w:pStyle w:val="a3"/>
        <w:spacing w:line="360" w:lineRule="auto"/>
        <w:ind w:left="0"/>
      </w:pPr>
      <w:r w:rsidRPr="009261BF">
        <w:rPr>
          <w:b/>
        </w:rPr>
        <w:t>15.</w:t>
      </w:r>
      <w:r w:rsidRPr="00BF6709">
        <w:t xml:space="preserve"> Не трогайте оружие, если в районе мишеней находятся люди, даже если ору</w:t>
      </w:r>
      <w:r>
        <w:t>жие не взведено и не заряжено.</w:t>
      </w:r>
    </w:p>
    <w:p w:rsidR="00157292" w:rsidRDefault="00157292" w:rsidP="007A7ED7">
      <w:pPr>
        <w:pStyle w:val="a3"/>
        <w:spacing w:line="360" w:lineRule="auto"/>
        <w:ind w:left="0"/>
      </w:pPr>
      <w:r w:rsidRPr="009261BF">
        <w:rPr>
          <w:b/>
        </w:rPr>
        <w:t>16.</w:t>
      </w:r>
      <w:r w:rsidRPr="00BF6709">
        <w:t xml:space="preserve"> Когда стрельба не ведётся, держите оружие открытым (с открытым затвором), но </w:t>
      </w:r>
      <w:r>
        <w:t>не взведённым и не заряженным.</w:t>
      </w:r>
    </w:p>
    <w:p w:rsidR="00157292" w:rsidRDefault="00157292" w:rsidP="007A7ED7">
      <w:pPr>
        <w:pStyle w:val="a3"/>
        <w:spacing w:line="360" w:lineRule="auto"/>
        <w:ind w:left="0"/>
      </w:pPr>
      <w:r w:rsidRPr="009261BF">
        <w:rPr>
          <w:b/>
        </w:rPr>
        <w:t>17.</w:t>
      </w:r>
      <w:r w:rsidRPr="00BF6709">
        <w:t xml:space="preserve"> Перед стрельбой проверяйте техническое состояние ор</w:t>
      </w:r>
      <w:r>
        <w:t>ужия, затяжку крепёжных винтов.</w:t>
      </w:r>
    </w:p>
    <w:p w:rsidR="00157292" w:rsidRDefault="00157292" w:rsidP="007A7ED7">
      <w:pPr>
        <w:pStyle w:val="a3"/>
        <w:spacing w:line="360" w:lineRule="auto"/>
        <w:ind w:left="0"/>
      </w:pPr>
      <w:r w:rsidRPr="009261BF">
        <w:rPr>
          <w:b/>
        </w:rPr>
        <w:t>18.</w:t>
      </w:r>
      <w:r w:rsidRPr="00BF6709">
        <w:t xml:space="preserve"> Не разбирайте заряжен</w:t>
      </w:r>
      <w:r>
        <w:t>ное и (или) взведённое оружие.</w:t>
      </w:r>
    </w:p>
    <w:p w:rsidR="00157292" w:rsidRDefault="00157292" w:rsidP="007A7ED7">
      <w:pPr>
        <w:pStyle w:val="a3"/>
        <w:spacing w:line="360" w:lineRule="auto"/>
        <w:ind w:left="0"/>
      </w:pPr>
      <w:r w:rsidRPr="009261BF">
        <w:rPr>
          <w:b/>
        </w:rPr>
        <w:t>19.</w:t>
      </w:r>
      <w:r w:rsidRPr="00BF6709">
        <w:t xml:space="preserve"> Ремонт, настройка и проверка работоспособности оружия производится в специально отведённом месте с собл</w:t>
      </w:r>
      <w:r>
        <w:t>юдением всех мер безопасности.</w:t>
      </w:r>
    </w:p>
    <w:p w:rsidR="00157292" w:rsidRDefault="00157292" w:rsidP="007A7ED7">
      <w:pPr>
        <w:pStyle w:val="a3"/>
        <w:spacing w:line="360" w:lineRule="auto"/>
        <w:ind w:left="0"/>
      </w:pPr>
      <w:r w:rsidRPr="009261BF">
        <w:rPr>
          <w:b/>
        </w:rPr>
        <w:t>20.</w:t>
      </w:r>
      <w:r w:rsidRPr="00BF6709">
        <w:t xml:space="preserve"> Беспрекословно выполняйте </w:t>
      </w:r>
      <w:r>
        <w:t>команды руководителя стрельбы.</w:t>
      </w:r>
    </w:p>
    <w:p w:rsidR="00157292" w:rsidRDefault="00157292" w:rsidP="007A7ED7">
      <w:pPr>
        <w:pStyle w:val="a3"/>
        <w:spacing w:line="360" w:lineRule="auto"/>
        <w:ind w:left="0"/>
      </w:pPr>
      <w:r w:rsidRPr="009261BF">
        <w:rPr>
          <w:b/>
          <w:u w:val="single"/>
        </w:rPr>
        <w:t>IV.</w:t>
      </w:r>
      <w:r w:rsidRPr="009261BF">
        <w:rPr>
          <w:u w:val="single"/>
        </w:rPr>
        <w:t xml:space="preserve"> Правила безопасности при зарядке и взводе пневматического оружия (винтовки)</w:t>
      </w:r>
    </w:p>
    <w:p w:rsidR="00157292" w:rsidRDefault="00157292" w:rsidP="007A7ED7">
      <w:pPr>
        <w:pStyle w:val="a3"/>
        <w:spacing w:line="360" w:lineRule="auto"/>
        <w:ind w:left="0"/>
      </w:pPr>
      <w:r w:rsidRPr="009261BF">
        <w:rPr>
          <w:b/>
        </w:rPr>
        <w:t>1.</w:t>
      </w:r>
      <w:r w:rsidRPr="00BF6709">
        <w:t xml:space="preserve"> При заряжании пружинно-поршневой пневматической винтовки лучше всего удерживать винтовку за ствол, когда вы вкладываете пульку в канал ствола. Это </w:t>
      </w:r>
      <w:r>
        <w:t>поможет сохранить ваши пальцы.</w:t>
      </w:r>
    </w:p>
    <w:p w:rsidR="00157292" w:rsidRDefault="00157292" w:rsidP="007A7ED7">
      <w:pPr>
        <w:pStyle w:val="a3"/>
        <w:spacing w:line="360" w:lineRule="auto"/>
        <w:ind w:left="0"/>
      </w:pPr>
      <w:r w:rsidRPr="009261BF">
        <w:rPr>
          <w:b/>
        </w:rPr>
        <w:t>2.</w:t>
      </w:r>
      <w:r w:rsidRPr="00BF6709">
        <w:t xml:space="preserve"> Всегда взводите пневматическую винтовку мягко, не нужно дергать её, открывать рывком и</w:t>
      </w:r>
      <w:r>
        <w:t xml:space="preserve"> затем хлопать, чтобы закрыть.</w:t>
      </w:r>
    </w:p>
    <w:p w:rsidR="00157292" w:rsidRDefault="00157292" w:rsidP="007A7ED7">
      <w:pPr>
        <w:pStyle w:val="a3"/>
        <w:spacing w:line="360" w:lineRule="auto"/>
        <w:ind w:left="0"/>
      </w:pPr>
      <w:r w:rsidRPr="009261BF">
        <w:rPr>
          <w:b/>
        </w:rPr>
        <w:t>3.</w:t>
      </w:r>
      <w:r w:rsidRPr="00BF6709">
        <w:t xml:space="preserve"> Указательный палец должен располагаться перпендикулярно спусковому крючку. Фактически только средний палец обхватывает и удерживает рукоять ружья. Большой </w:t>
      </w:r>
      <w:r w:rsidRPr="00BF6709">
        <w:lastRenderedPageBreak/>
        <w:t>палец, безымянный и миз</w:t>
      </w:r>
      <w:r>
        <w:t>инец лишь покоятся на рукояти.</w:t>
      </w:r>
    </w:p>
    <w:p w:rsidR="00157292" w:rsidRDefault="00157292" w:rsidP="007A7ED7">
      <w:pPr>
        <w:pStyle w:val="a3"/>
        <w:spacing w:line="360" w:lineRule="auto"/>
        <w:ind w:left="0"/>
      </w:pPr>
      <w:r w:rsidRPr="009261BF">
        <w:rPr>
          <w:b/>
          <w:u w:val="single"/>
        </w:rPr>
        <w:t>V.</w:t>
      </w:r>
      <w:r w:rsidRPr="009261BF">
        <w:rPr>
          <w:u w:val="single"/>
        </w:rPr>
        <w:t xml:space="preserve"> Требования безопасности во время занятий</w:t>
      </w:r>
    </w:p>
    <w:p w:rsidR="00157292" w:rsidRDefault="00157292" w:rsidP="007A7ED7">
      <w:pPr>
        <w:pStyle w:val="a3"/>
        <w:spacing w:line="360" w:lineRule="auto"/>
        <w:ind w:left="0"/>
      </w:pPr>
      <w:r w:rsidRPr="009261BF">
        <w:rPr>
          <w:b/>
        </w:rPr>
        <w:t>1.</w:t>
      </w:r>
      <w:r w:rsidRPr="00BF6709">
        <w:t xml:space="preserve"> Выполнять все действи</w:t>
      </w:r>
      <w:r>
        <w:t>я только по указанию педагога.</w:t>
      </w:r>
    </w:p>
    <w:p w:rsidR="00157292" w:rsidRDefault="00157292" w:rsidP="007A7ED7">
      <w:pPr>
        <w:pStyle w:val="a3"/>
        <w:spacing w:line="360" w:lineRule="auto"/>
        <w:ind w:left="0"/>
      </w:pPr>
      <w:r w:rsidRPr="009261BF">
        <w:rPr>
          <w:b/>
        </w:rPr>
        <w:t>2.</w:t>
      </w:r>
      <w:r>
        <w:t xml:space="preserve"> </w:t>
      </w:r>
      <w:r w:rsidRPr="00BF6709">
        <w:t>Не брать на огневом рубеже оружие, не трогать его и не подходит</w:t>
      </w:r>
      <w:r>
        <w:t>ь к нему без команды педагога.</w:t>
      </w:r>
    </w:p>
    <w:p w:rsidR="00157292" w:rsidRDefault="00157292" w:rsidP="007A7ED7">
      <w:pPr>
        <w:pStyle w:val="a3"/>
        <w:spacing w:line="360" w:lineRule="auto"/>
        <w:ind w:left="0"/>
      </w:pPr>
      <w:r w:rsidRPr="0012450B">
        <w:rPr>
          <w:b/>
        </w:rPr>
        <w:t>3.</w:t>
      </w:r>
      <w:r w:rsidRPr="00BF6709">
        <w:t xml:space="preserve"> Не заряжать и не перезаряжат</w:t>
      </w:r>
      <w:r>
        <w:t>ь оружие без команды педагога.</w:t>
      </w:r>
    </w:p>
    <w:p w:rsidR="00157292" w:rsidRDefault="00157292" w:rsidP="007A7ED7">
      <w:pPr>
        <w:pStyle w:val="a3"/>
        <w:spacing w:line="360" w:lineRule="auto"/>
        <w:ind w:left="0"/>
      </w:pPr>
      <w:r w:rsidRPr="0012450B">
        <w:rPr>
          <w:b/>
        </w:rPr>
        <w:t>4.</w:t>
      </w:r>
      <w:r w:rsidRPr="00BF6709">
        <w:t xml:space="preserve"> Не выносить з</w:t>
      </w:r>
      <w:r>
        <w:t>аряженное оружие с линии огня.</w:t>
      </w:r>
    </w:p>
    <w:p w:rsidR="00157292" w:rsidRDefault="00157292" w:rsidP="007A7ED7">
      <w:pPr>
        <w:pStyle w:val="a3"/>
        <w:spacing w:line="360" w:lineRule="auto"/>
        <w:ind w:left="0"/>
      </w:pPr>
      <w:r w:rsidRPr="0012450B">
        <w:rPr>
          <w:b/>
        </w:rPr>
        <w:t>5.</w:t>
      </w:r>
      <w:r w:rsidRPr="00BF6709">
        <w:t xml:space="preserve"> Не оставлять за</w:t>
      </w:r>
      <w:r>
        <w:t>ряженное оружие на линии огня.</w:t>
      </w:r>
    </w:p>
    <w:p w:rsidR="00157292" w:rsidRDefault="00157292" w:rsidP="007A7ED7">
      <w:pPr>
        <w:pStyle w:val="a3"/>
        <w:spacing w:line="360" w:lineRule="auto"/>
        <w:ind w:left="0"/>
      </w:pPr>
      <w:r w:rsidRPr="0012450B">
        <w:rPr>
          <w:b/>
        </w:rPr>
        <w:t>6.</w:t>
      </w:r>
      <w:r w:rsidRPr="00BF6709">
        <w:t xml:space="preserve"> Не направлять оружие (заряженное, незаряженное, разобранное, учебное, неисправное) в тыл </w:t>
      </w:r>
      <w:r>
        <w:t>на присутствующих и в стороны.</w:t>
      </w:r>
    </w:p>
    <w:p w:rsidR="00157292" w:rsidRDefault="00157292" w:rsidP="007A7ED7">
      <w:pPr>
        <w:pStyle w:val="a3"/>
        <w:spacing w:line="360" w:lineRule="auto"/>
        <w:ind w:left="0"/>
      </w:pPr>
      <w:r w:rsidRPr="0012450B">
        <w:rPr>
          <w:b/>
        </w:rPr>
        <w:t>7.</w:t>
      </w:r>
      <w:r w:rsidRPr="00BF6709">
        <w:t xml:space="preserve"> Получать</w:t>
      </w:r>
      <w:r>
        <w:t xml:space="preserve"> патроны только на линии огня.</w:t>
      </w:r>
    </w:p>
    <w:p w:rsidR="00157292" w:rsidRDefault="00157292" w:rsidP="007A7ED7">
      <w:pPr>
        <w:pStyle w:val="a3"/>
        <w:spacing w:line="360" w:lineRule="auto"/>
        <w:ind w:left="0"/>
      </w:pPr>
      <w:r w:rsidRPr="0012450B">
        <w:rPr>
          <w:b/>
        </w:rPr>
        <w:t>8.</w:t>
      </w:r>
      <w:r w:rsidRPr="00BF6709">
        <w:t xml:space="preserve"> Заряжать оружие только на линии огня по команде педагога </w:t>
      </w:r>
      <w:r>
        <w:t>«Заряжай!»</w:t>
      </w:r>
    </w:p>
    <w:p w:rsidR="00157292" w:rsidRDefault="00157292" w:rsidP="007A7ED7">
      <w:pPr>
        <w:pStyle w:val="a3"/>
        <w:spacing w:line="360" w:lineRule="auto"/>
        <w:ind w:left="0"/>
      </w:pPr>
      <w:r w:rsidRPr="0012450B">
        <w:rPr>
          <w:b/>
        </w:rPr>
        <w:t>9.</w:t>
      </w:r>
      <w:r w:rsidRPr="00BF6709">
        <w:t xml:space="preserve"> Держать оружие заряженным со спущенным курком или открытым затвором вне линии огня, а также на линии огня о</w:t>
      </w:r>
      <w:r>
        <w:t>т начала стрельбы до окончания.</w:t>
      </w:r>
    </w:p>
    <w:p w:rsidR="00157292" w:rsidRDefault="00157292" w:rsidP="007A7ED7">
      <w:pPr>
        <w:pStyle w:val="a3"/>
        <w:spacing w:line="360" w:lineRule="auto"/>
        <w:ind w:left="0"/>
      </w:pPr>
      <w:r w:rsidRPr="0012450B">
        <w:rPr>
          <w:b/>
        </w:rPr>
        <w:t>10.</w:t>
      </w:r>
      <w:r w:rsidRPr="00BF6709">
        <w:t xml:space="preserve"> Держать оружие на линии огня стволом вниз или вверх под углом 60</w:t>
      </w:r>
      <w:r>
        <w:t xml:space="preserve"> град. в направлении стрельбы.</w:t>
      </w:r>
    </w:p>
    <w:p w:rsidR="00157292" w:rsidRDefault="00157292" w:rsidP="007A7ED7">
      <w:pPr>
        <w:pStyle w:val="a3"/>
        <w:spacing w:line="360" w:lineRule="auto"/>
        <w:ind w:left="0"/>
      </w:pPr>
      <w:r w:rsidRPr="0012450B">
        <w:rPr>
          <w:b/>
        </w:rPr>
        <w:t>11.</w:t>
      </w:r>
      <w:r w:rsidRPr="00BF6709">
        <w:t xml:space="preserve"> Не прицеливаться в мишени из незаряженного оружия, если в и</w:t>
      </w:r>
      <w:r>
        <w:t>х расположении находятся люди.</w:t>
      </w:r>
    </w:p>
    <w:p w:rsidR="00157292" w:rsidRDefault="00157292" w:rsidP="007A7ED7">
      <w:pPr>
        <w:pStyle w:val="a3"/>
        <w:spacing w:line="360" w:lineRule="auto"/>
        <w:ind w:left="0"/>
      </w:pPr>
      <w:r w:rsidRPr="0012450B">
        <w:rPr>
          <w:b/>
          <w:u w:val="single"/>
        </w:rPr>
        <w:t>VI.</w:t>
      </w:r>
      <w:r w:rsidRPr="0012450B">
        <w:rPr>
          <w:u w:val="single"/>
        </w:rPr>
        <w:t xml:space="preserve"> Правила безопасности при стрельбе из позиции "сидя"</w:t>
      </w:r>
    </w:p>
    <w:p w:rsidR="00157292" w:rsidRDefault="00157292" w:rsidP="007A7ED7">
      <w:pPr>
        <w:pStyle w:val="a3"/>
        <w:spacing w:line="360" w:lineRule="auto"/>
        <w:ind w:left="0"/>
      </w:pPr>
      <w:r>
        <w:t>- глубоко вдохните;</w:t>
      </w:r>
    </w:p>
    <w:p w:rsidR="00157292" w:rsidRDefault="00157292" w:rsidP="007A7ED7">
      <w:pPr>
        <w:pStyle w:val="a3"/>
        <w:spacing w:line="360" w:lineRule="auto"/>
        <w:ind w:left="0"/>
      </w:pPr>
      <w:r w:rsidRPr="00BF6709">
        <w:t>- повернитесь на 30 градусов от цели (вправо), ваша левая нога должна располагаться по</w:t>
      </w:r>
      <w:r>
        <w:t xml:space="preserve"> направлению к цели;</w:t>
      </w:r>
    </w:p>
    <w:p w:rsidR="00157292" w:rsidRDefault="00157292" w:rsidP="007A7ED7">
      <w:pPr>
        <w:pStyle w:val="a3"/>
        <w:spacing w:line="360" w:lineRule="auto"/>
        <w:ind w:left="0"/>
      </w:pPr>
      <w:r w:rsidRPr="00BF6709">
        <w:t>- поднимите винтовку к плечу и приложите приклад к плечу</w:t>
      </w:r>
      <w:r>
        <w:t xml:space="preserve"> так, как вы обычно стреляете;</w:t>
      </w:r>
    </w:p>
    <w:p w:rsidR="00157292" w:rsidRDefault="00157292" w:rsidP="007A7ED7">
      <w:pPr>
        <w:pStyle w:val="a3"/>
        <w:spacing w:line="360" w:lineRule="auto"/>
        <w:ind w:left="0"/>
      </w:pPr>
      <w:r w:rsidRPr="00BF6709">
        <w:t>- расположите</w:t>
      </w:r>
      <w:r>
        <w:t xml:space="preserve"> винтовку на ладони левой руки;</w:t>
      </w:r>
    </w:p>
    <w:p w:rsidR="00157292" w:rsidRDefault="00157292" w:rsidP="007A7ED7">
      <w:pPr>
        <w:pStyle w:val="a3"/>
        <w:spacing w:line="360" w:lineRule="auto"/>
        <w:ind w:left="0"/>
      </w:pPr>
      <w:r w:rsidRPr="00BF6709">
        <w:t>- поставьте левый локоть на упо</w:t>
      </w:r>
      <w:r>
        <w:t>р (колено, поверхность стола);</w:t>
      </w:r>
    </w:p>
    <w:p w:rsidR="00157292" w:rsidRDefault="00157292" w:rsidP="007A7ED7">
      <w:pPr>
        <w:pStyle w:val="a3"/>
        <w:spacing w:line="360" w:lineRule="auto"/>
        <w:ind w:left="0"/>
      </w:pPr>
      <w:r w:rsidRPr="00BF6709">
        <w:t xml:space="preserve">- поставьте правый локоть на упор, или </w:t>
      </w:r>
      <w:r>
        <w:t>оставьте "свисать" вдоль тела;</w:t>
      </w:r>
    </w:p>
    <w:p w:rsidR="00157292" w:rsidRDefault="00157292" w:rsidP="007A7ED7">
      <w:pPr>
        <w:pStyle w:val="a3"/>
        <w:spacing w:line="360" w:lineRule="auto"/>
        <w:ind w:left="0"/>
      </w:pPr>
      <w:r w:rsidRPr="00BF6709">
        <w:t>- расслабьте последовательно левую</w:t>
      </w:r>
      <w:r>
        <w:t xml:space="preserve"> руку, плечи, спину, все тело;</w:t>
      </w:r>
    </w:p>
    <w:p w:rsidR="00157292" w:rsidRDefault="00157292" w:rsidP="007A7ED7">
      <w:pPr>
        <w:pStyle w:val="a3"/>
        <w:spacing w:line="360" w:lineRule="auto"/>
        <w:ind w:left="0"/>
      </w:pPr>
      <w:r w:rsidRPr="00BF6709">
        <w:t>- сделай</w:t>
      </w:r>
      <w:r>
        <w:t>те вдох, выдохните наполовину;</w:t>
      </w:r>
    </w:p>
    <w:p w:rsidR="00157292" w:rsidRDefault="00157292" w:rsidP="007A7ED7">
      <w:pPr>
        <w:pStyle w:val="a3"/>
        <w:spacing w:line="360" w:lineRule="auto"/>
        <w:ind w:left="0"/>
      </w:pPr>
      <w:r w:rsidRPr="00BF6709">
        <w:t>- увеличьте давление на спусковой</w:t>
      </w:r>
      <w:r>
        <w:t xml:space="preserve"> крючок (примерно в два раза);</w:t>
      </w:r>
    </w:p>
    <w:p w:rsidR="00157292" w:rsidRDefault="00157292" w:rsidP="007A7ED7">
      <w:pPr>
        <w:pStyle w:val="a3"/>
        <w:spacing w:line="360" w:lineRule="auto"/>
        <w:ind w:left="0"/>
      </w:pPr>
      <w:r w:rsidRPr="00BF6709">
        <w:t xml:space="preserve">- прицельтесь (не цельтесь слишком долго, не более </w:t>
      </w:r>
      <w:r>
        <w:t>6 секунд);</w:t>
      </w:r>
    </w:p>
    <w:p w:rsidR="00157292" w:rsidRDefault="00157292" w:rsidP="007A7ED7">
      <w:pPr>
        <w:pStyle w:val="a3"/>
        <w:spacing w:line="360" w:lineRule="auto"/>
        <w:ind w:left="0"/>
      </w:pPr>
      <w:r w:rsidRPr="00BF6709">
        <w:t>- произведите выст</w:t>
      </w:r>
      <w:r>
        <w:t>рел, проследите за попаданием;</w:t>
      </w:r>
    </w:p>
    <w:p w:rsidR="00157292" w:rsidRDefault="00157292" w:rsidP="007A7ED7">
      <w:pPr>
        <w:pStyle w:val="a3"/>
        <w:spacing w:line="360" w:lineRule="auto"/>
        <w:ind w:left="0"/>
      </w:pPr>
      <w:r>
        <w:lastRenderedPageBreak/>
        <w:t>- выдохните.</w:t>
      </w:r>
    </w:p>
    <w:p w:rsidR="00157292" w:rsidRDefault="00157292" w:rsidP="007A7ED7">
      <w:pPr>
        <w:pStyle w:val="a3"/>
        <w:spacing w:line="360" w:lineRule="auto"/>
        <w:ind w:left="0"/>
      </w:pPr>
      <w:r w:rsidRPr="0012450B">
        <w:rPr>
          <w:b/>
          <w:u w:val="single"/>
        </w:rPr>
        <w:t>VII.</w:t>
      </w:r>
      <w:r w:rsidRPr="0012450B">
        <w:rPr>
          <w:u w:val="single"/>
        </w:rPr>
        <w:t xml:space="preserve"> Требования безопасности по окончании занятий</w:t>
      </w:r>
    </w:p>
    <w:p w:rsidR="00157292" w:rsidRDefault="00157292" w:rsidP="007A7ED7">
      <w:pPr>
        <w:pStyle w:val="a3"/>
        <w:spacing w:line="360" w:lineRule="auto"/>
        <w:ind w:left="0"/>
      </w:pPr>
      <w:r w:rsidRPr="0012450B">
        <w:rPr>
          <w:b/>
        </w:rPr>
        <w:t>1.</w:t>
      </w:r>
      <w:r w:rsidRPr="00BF6709">
        <w:t xml:space="preserve"> После окончания стрельбы разрядите оружие, убедитесь, ч</w:t>
      </w:r>
      <w:r>
        <w:t>то в нём не осталось патронов.</w:t>
      </w:r>
    </w:p>
    <w:p w:rsidR="00157292" w:rsidRDefault="00157292" w:rsidP="007A7ED7">
      <w:pPr>
        <w:pStyle w:val="a3"/>
        <w:spacing w:line="360" w:lineRule="auto"/>
        <w:ind w:left="0"/>
      </w:pPr>
      <w:r w:rsidRPr="0012450B">
        <w:rPr>
          <w:b/>
        </w:rPr>
        <w:t>2.</w:t>
      </w:r>
      <w:r w:rsidRPr="00BF6709">
        <w:t xml:space="preserve"> Чистку оружия произвести по указанию </w:t>
      </w:r>
      <w:r>
        <w:t>педагога в специальном месте.</w:t>
      </w:r>
    </w:p>
    <w:p w:rsidR="00157292" w:rsidRDefault="00157292" w:rsidP="007A7ED7">
      <w:pPr>
        <w:pStyle w:val="a3"/>
        <w:spacing w:line="360" w:lineRule="auto"/>
        <w:ind w:left="0"/>
      </w:pPr>
      <w:r w:rsidRPr="0012450B">
        <w:rPr>
          <w:b/>
        </w:rPr>
        <w:t>3.</w:t>
      </w:r>
      <w:r w:rsidRPr="00BF6709">
        <w:t xml:space="preserve"> Осмотр мишеней производить только по</w:t>
      </w:r>
      <w:r>
        <w:t>сле полного окончания стрельб.</w:t>
      </w:r>
    </w:p>
    <w:p w:rsidR="00157292" w:rsidRDefault="00157292" w:rsidP="007A7ED7">
      <w:pPr>
        <w:pStyle w:val="a3"/>
        <w:spacing w:line="360" w:lineRule="auto"/>
        <w:ind w:left="0"/>
      </w:pPr>
      <w:r w:rsidRPr="0012450B">
        <w:rPr>
          <w:b/>
        </w:rPr>
        <w:t>4.</w:t>
      </w:r>
      <w:r w:rsidRPr="00BF6709">
        <w:t xml:space="preserve"> Тщатель</w:t>
      </w:r>
      <w:r>
        <w:t>но вымыть лицо и руки с мылом.</w:t>
      </w:r>
    </w:p>
    <w:p w:rsidR="004E33BD" w:rsidRPr="00C940CD" w:rsidRDefault="004E33BD" w:rsidP="007A7ED7">
      <w:pPr>
        <w:tabs>
          <w:tab w:val="left" w:pos="6804"/>
        </w:tabs>
        <w:spacing w:line="360" w:lineRule="auto"/>
        <w:outlineLvl w:val="0"/>
        <w:rPr>
          <w:sz w:val="24"/>
          <w:szCs w:val="24"/>
        </w:rPr>
        <w:sectPr w:rsidR="004E33BD" w:rsidRPr="00C940CD">
          <w:pgSz w:w="11920" w:h="16850"/>
          <w:pgMar w:top="960" w:right="425" w:bottom="280" w:left="992" w:header="720" w:footer="720" w:gutter="0"/>
          <w:cols w:space="720"/>
        </w:sectPr>
      </w:pPr>
    </w:p>
    <w:p w:rsidR="00E44346" w:rsidRDefault="00E44346" w:rsidP="00E44346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УТВЕРЖДАЮ</w:t>
      </w:r>
    </w:p>
    <w:p w:rsidR="00E44346" w:rsidRDefault="00E44346" w:rsidP="00E44346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Директор МБУДО</w:t>
      </w:r>
    </w:p>
    <w:p w:rsidR="00E44346" w:rsidRDefault="00E44346" w:rsidP="00E44346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«Пилигрим» г. Волгодонска</w:t>
      </w:r>
    </w:p>
    <w:p w:rsidR="00E44346" w:rsidRDefault="00E44346" w:rsidP="00E44346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_____________ В.Б Платонов</w:t>
      </w:r>
    </w:p>
    <w:p w:rsidR="00E44346" w:rsidRDefault="00E44346" w:rsidP="00E44346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>___»  __________   2025 года</w:t>
      </w:r>
    </w:p>
    <w:p w:rsidR="007A7ED7" w:rsidRDefault="007A7ED7" w:rsidP="00E44346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7A7ED7" w:rsidRDefault="007A7ED7" w:rsidP="00E44346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6567E8" w:rsidRPr="006567E8" w:rsidRDefault="006567E8" w:rsidP="006567E8">
      <w:pPr>
        <w:spacing w:line="360" w:lineRule="auto"/>
        <w:jc w:val="center"/>
        <w:rPr>
          <w:b/>
          <w:sz w:val="28"/>
          <w:szCs w:val="28"/>
        </w:rPr>
      </w:pPr>
      <w:r w:rsidRPr="006567E8">
        <w:rPr>
          <w:b/>
          <w:sz w:val="28"/>
          <w:szCs w:val="28"/>
        </w:rPr>
        <w:t>Инструкция №</w:t>
      </w:r>
      <w:r w:rsidR="007A7ED7">
        <w:rPr>
          <w:b/>
          <w:sz w:val="28"/>
          <w:szCs w:val="28"/>
        </w:rPr>
        <w:t xml:space="preserve"> 14</w:t>
      </w:r>
    </w:p>
    <w:p w:rsidR="006567E8" w:rsidRPr="006567E8" w:rsidRDefault="006567E8" w:rsidP="006567E8">
      <w:pPr>
        <w:spacing w:line="360" w:lineRule="auto"/>
        <w:jc w:val="center"/>
        <w:rPr>
          <w:b/>
          <w:sz w:val="28"/>
          <w:szCs w:val="28"/>
        </w:rPr>
      </w:pPr>
      <w:r w:rsidRPr="006567E8">
        <w:rPr>
          <w:b/>
          <w:sz w:val="28"/>
          <w:szCs w:val="28"/>
        </w:rPr>
        <w:t xml:space="preserve">Правила по технике безопасности при проведении занятий на </w:t>
      </w:r>
      <w:proofErr w:type="spellStart"/>
      <w:r w:rsidRPr="006567E8">
        <w:rPr>
          <w:b/>
          <w:sz w:val="28"/>
          <w:szCs w:val="28"/>
        </w:rPr>
        <w:t>скалодроме</w:t>
      </w:r>
      <w:proofErr w:type="spellEnd"/>
    </w:p>
    <w:p w:rsidR="006567E8" w:rsidRPr="006567E8" w:rsidRDefault="006567E8" w:rsidP="006567E8">
      <w:pPr>
        <w:spacing w:line="360" w:lineRule="auto"/>
        <w:jc w:val="center"/>
        <w:rPr>
          <w:b/>
          <w:sz w:val="28"/>
          <w:szCs w:val="28"/>
        </w:rPr>
      </w:pPr>
    </w:p>
    <w:p w:rsidR="006567E8" w:rsidRPr="006567E8" w:rsidRDefault="006567E8" w:rsidP="007A7ED7">
      <w:pPr>
        <w:keepNext/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u w:val="single"/>
          <w:lang w:eastAsia="ru-RU"/>
        </w:rPr>
      </w:pPr>
      <w:r w:rsidRPr="006567E8">
        <w:rPr>
          <w:rFonts w:eastAsiaTheme="minorEastAsia"/>
          <w:b/>
          <w:color w:val="181818"/>
          <w:sz w:val="28"/>
          <w:szCs w:val="28"/>
          <w:u w:val="single"/>
          <w:lang w:eastAsia="ru-RU"/>
        </w:rPr>
        <w:t>1.</w:t>
      </w:r>
      <w:r w:rsidRPr="006567E8">
        <w:rPr>
          <w:rFonts w:eastAsiaTheme="minorEastAsia"/>
          <w:color w:val="181818"/>
          <w:sz w:val="28"/>
          <w:szCs w:val="28"/>
          <w:u w:val="single"/>
          <w:lang w:eastAsia="ru-RU"/>
        </w:rPr>
        <w:t xml:space="preserve"> Общие требования безопасности</w:t>
      </w:r>
    </w:p>
    <w:p w:rsidR="006567E8" w:rsidRPr="006567E8" w:rsidRDefault="006567E8" w:rsidP="007A7ED7">
      <w:pPr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lang w:eastAsia="ru-RU"/>
        </w:rPr>
      </w:pPr>
      <w:r w:rsidRPr="006567E8">
        <w:rPr>
          <w:rFonts w:eastAsiaTheme="minorEastAsia"/>
          <w:color w:val="181818"/>
          <w:sz w:val="28"/>
          <w:szCs w:val="28"/>
          <w:lang w:eastAsia="ru-RU"/>
        </w:rPr>
        <w:t xml:space="preserve">1.1.   К занятиям на </w:t>
      </w:r>
      <w:proofErr w:type="spellStart"/>
      <w:r w:rsidRPr="006567E8">
        <w:rPr>
          <w:rFonts w:eastAsiaTheme="minorEastAsia"/>
          <w:color w:val="181818"/>
          <w:sz w:val="28"/>
          <w:szCs w:val="28"/>
          <w:lang w:eastAsia="ru-RU"/>
        </w:rPr>
        <w:t>скалодроме</w:t>
      </w:r>
      <w:proofErr w:type="spellEnd"/>
      <w:r w:rsidRPr="006567E8">
        <w:rPr>
          <w:rFonts w:eastAsiaTheme="minorEastAsia"/>
          <w:color w:val="181818"/>
          <w:sz w:val="28"/>
          <w:szCs w:val="28"/>
          <w:lang w:eastAsia="ru-RU"/>
        </w:rPr>
        <w:t xml:space="preserve"> допускаются лица, прошедшие инструктаж по ТБ, расписавшиеся в журнале ТБ и не имеющие медицинских противопоказаний. </w:t>
      </w:r>
    </w:p>
    <w:p w:rsidR="006567E8" w:rsidRPr="006567E8" w:rsidRDefault="006567E8" w:rsidP="007A7ED7">
      <w:pPr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lang w:eastAsia="ru-RU"/>
        </w:rPr>
      </w:pPr>
      <w:r w:rsidRPr="006567E8">
        <w:rPr>
          <w:rFonts w:eastAsiaTheme="minorEastAsia"/>
          <w:color w:val="181818"/>
          <w:sz w:val="28"/>
          <w:szCs w:val="28"/>
          <w:lang w:eastAsia="ru-RU"/>
        </w:rPr>
        <w:t xml:space="preserve">1.2.   Лица, не усвоившие правила и меры безопасности, к занятиям на </w:t>
      </w:r>
      <w:proofErr w:type="spellStart"/>
      <w:r w:rsidRPr="006567E8">
        <w:rPr>
          <w:rFonts w:eastAsiaTheme="minorEastAsia"/>
          <w:color w:val="181818"/>
          <w:sz w:val="28"/>
          <w:szCs w:val="28"/>
          <w:lang w:eastAsia="ru-RU"/>
        </w:rPr>
        <w:t>скалодроме</w:t>
      </w:r>
      <w:proofErr w:type="spellEnd"/>
      <w:r w:rsidRPr="006567E8">
        <w:rPr>
          <w:rFonts w:eastAsiaTheme="minorEastAsia"/>
          <w:color w:val="181818"/>
          <w:sz w:val="28"/>
          <w:szCs w:val="28"/>
          <w:lang w:eastAsia="ru-RU"/>
        </w:rPr>
        <w:t xml:space="preserve"> не допускаются.</w:t>
      </w:r>
    </w:p>
    <w:p w:rsidR="006567E8" w:rsidRPr="006567E8" w:rsidRDefault="006567E8" w:rsidP="007A7ED7">
      <w:pPr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lang w:eastAsia="ru-RU"/>
        </w:rPr>
      </w:pPr>
      <w:r w:rsidRPr="006567E8">
        <w:rPr>
          <w:rFonts w:eastAsiaTheme="minorEastAsia"/>
          <w:color w:val="181818"/>
          <w:sz w:val="28"/>
          <w:szCs w:val="28"/>
          <w:lang w:eastAsia="ru-RU"/>
        </w:rPr>
        <w:t xml:space="preserve">1.3.   При проведении занятий на </w:t>
      </w:r>
      <w:proofErr w:type="spellStart"/>
      <w:r w:rsidRPr="006567E8">
        <w:rPr>
          <w:rFonts w:eastAsiaTheme="minorEastAsia"/>
          <w:color w:val="181818"/>
          <w:sz w:val="28"/>
          <w:szCs w:val="28"/>
          <w:lang w:eastAsia="ru-RU"/>
        </w:rPr>
        <w:t>скалодроме</w:t>
      </w:r>
      <w:proofErr w:type="spellEnd"/>
      <w:r w:rsidRPr="006567E8">
        <w:rPr>
          <w:rFonts w:eastAsiaTheme="minorEastAsia"/>
          <w:color w:val="181818"/>
          <w:sz w:val="28"/>
          <w:szCs w:val="28"/>
          <w:lang w:eastAsia="ru-RU"/>
        </w:rPr>
        <w:t xml:space="preserve"> возможно воздействие на учащихся следующих опасных факторов:</w:t>
      </w:r>
    </w:p>
    <w:p w:rsidR="006567E8" w:rsidRPr="006567E8" w:rsidRDefault="006567E8" w:rsidP="007A7ED7">
      <w:pPr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lang w:eastAsia="ru-RU"/>
        </w:rPr>
      </w:pPr>
      <w:r w:rsidRPr="006567E8">
        <w:rPr>
          <w:rFonts w:eastAsiaTheme="minorEastAsia"/>
          <w:color w:val="181818"/>
          <w:sz w:val="28"/>
          <w:szCs w:val="28"/>
          <w:lang w:eastAsia="ru-RU"/>
        </w:rPr>
        <w:t>- травмы при выполнении упражнений без страховки;</w:t>
      </w:r>
    </w:p>
    <w:p w:rsidR="006567E8" w:rsidRPr="006567E8" w:rsidRDefault="006567E8" w:rsidP="007A7ED7">
      <w:pPr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lang w:eastAsia="ru-RU"/>
        </w:rPr>
      </w:pPr>
      <w:r w:rsidRPr="006567E8">
        <w:rPr>
          <w:rFonts w:eastAsiaTheme="minorEastAsia"/>
          <w:color w:val="181818"/>
          <w:sz w:val="28"/>
          <w:szCs w:val="28"/>
          <w:lang w:eastAsia="ru-RU"/>
        </w:rPr>
        <w:t>- травмы при выполнении без использования гимнастических матов;</w:t>
      </w:r>
    </w:p>
    <w:p w:rsidR="006567E8" w:rsidRPr="006567E8" w:rsidRDefault="006567E8" w:rsidP="007A7ED7">
      <w:pPr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lang w:eastAsia="ru-RU"/>
        </w:rPr>
      </w:pPr>
      <w:r w:rsidRPr="006567E8">
        <w:rPr>
          <w:rFonts w:eastAsiaTheme="minorEastAsia"/>
          <w:color w:val="181818"/>
          <w:sz w:val="28"/>
          <w:szCs w:val="28"/>
          <w:lang w:eastAsia="ru-RU"/>
        </w:rPr>
        <w:t xml:space="preserve">- травмы при выполнении упражнений с влажными ладонями. </w:t>
      </w:r>
    </w:p>
    <w:p w:rsidR="006567E8" w:rsidRPr="006567E8" w:rsidRDefault="006567E8" w:rsidP="007A7ED7">
      <w:pPr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lang w:eastAsia="ru-RU"/>
        </w:rPr>
      </w:pPr>
      <w:r w:rsidRPr="006567E8">
        <w:rPr>
          <w:rFonts w:eastAsiaTheme="minorEastAsia"/>
          <w:color w:val="181818"/>
          <w:sz w:val="28"/>
          <w:szCs w:val="28"/>
          <w:lang w:eastAsia="ru-RU"/>
        </w:rPr>
        <w:t xml:space="preserve">1.4.   При проведении занятий на </w:t>
      </w:r>
      <w:proofErr w:type="spellStart"/>
      <w:r w:rsidRPr="006567E8">
        <w:rPr>
          <w:rFonts w:eastAsiaTheme="minorEastAsia"/>
          <w:color w:val="181818"/>
          <w:sz w:val="28"/>
          <w:szCs w:val="28"/>
          <w:lang w:eastAsia="ru-RU"/>
        </w:rPr>
        <w:t>скалодроме</w:t>
      </w:r>
      <w:proofErr w:type="spellEnd"/>
      <w:r w:rsidRPr="006567E8">
        <w:rPr>
          <w:rFonts w:eastAsiaTheme="minorEastAsia"/>
          <w:color w:val="181818"/>
          <w:sz w:val="28"/>
          <w:szCs w:val="28"/>
          <w:lang w:eastAsia="ru-RU"/>
        </w:rPr>
        <w:t xml:space="preserve"> соблюдать правила поведения, расписание учебных занятий, установленные режимы занятий и отдыха.</w:t>
      </w:r>
    </w:p>
    <w:p w:rsidR="006567E8" w:rsidRPr="006567E8" w:rsidRDefault="006567E8" w:rsidP="007A7ED7">
      <w:pPr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lang w:eastAsia="ru-RU"/>
        </w:rPr>
      </w:pPr>
      <w:r w:rsidRPr="006567E8">
        <w:rPr>
          <w:rFonts w:eastAsiaTheme="minorEastAsia"/>
          <w:color w:val="181818"/>
          <w:sz w:val="28"/>
          <w:szCs w:val="28"/>
          <w:lang w:eastAsia="ru-RU"/>
        </w:rPr>
        <w:t>1.5.   При несчастном случае пострадавший или очевидец несчастного случая обязан немедленно сообщить преподавателю, который сообщает об этом администрации учреждения. При неисправности спортивного оборудования прекратить занятия и сообщить об этом преподавателю/воспитателю.</w:t>
      </w:r>
    </w:p>
    <w:p w:rsidR="006567E8" w:rsidRPr="006567E8" w:rsidRDefault="006567E8" w:rsidP="007A7ED7">
      <w:pPr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lang w:eastAsia="ru-RU"/>
        </w:rPr>
      </w:pPr>
      <w:r w:rsidRPr="006567E8">
        <w:rPr>
          <w:rFonts w:eastAsiaTheme="minorEastAsia"/>
          <w:color w:val="181818"/>
          <w:sz w:val="28"/>
          <w:szCs w:val="28"/>
          <w:lang w:eastAsia="ru-RU"/>
        </w:rPr>
        <w:t>1.6.   В процессе занятий обучающиеся должны соблюдать порядок вы</w:t>
      </w:r>
      <w:r w:rsidRPr="006567E8">
        <w:rPr>
          <w:rFonts w:eastAsiaTheme="minorEastAsia"/>
          <w:color w:val="181818"/>
          <w:sz w:val="28"/>
          <w:szCs w:val="28"/>
          <w:lang w:eastAsia="ru-RU"/>
        </w:rPr>
        <w:softHyphen/>
        <w:t>полнения упражнений и правила личной гигиены.</w:t>
      </w:r>
    </w:p>
    <w:p w:rsidR="006567E8" w:rsidRPr="006567E8" w:rsidRDefault="006567E8" w:rsidP="007A7ED7">
      <w:pPr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lang w:eastAsia="ru-RU"/>
        </w:rPr>
      </w:pPr>
      <w:r w:rsidRPr="006567E8">
        <w:rPr>
          <w:rFonts w:eastAsiaTheme="minorEastAsia"/>
          <w:color w:val="181818"/>
          <w:sz w:val="28"/>
          <w:szCs w:val="28"/>
          <w:lang w:eastAsia="ru-RU"/>
        </w:rPr>
        <w:t>1.7.   Обучающиеся, допустившие невыполнение или нарушение инструкции по охране труда, привлекаются к ответственности и со всеми обучающимися проводится внеплановый инструктаж по охране труда.</w:t>
      </w:r>
    </w:p>
    <w:p w:rsidR="006567E8" w:rsidRDefault="006567E8" w:rsidP="007A7ED7">
      <w:pPr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lang w:eastAsia="ru-RU"/>
        </w:rPr>
      </w:pPr>
    </w:p>
    <w:p w:rsidR="007A7ED7" w:rsidRPr="006567E8" w:rsidRDefault="007A7ED7" w:rsidP="007A7ED7">
      <w:pPr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lang w:eastAsia="ru-RU"/>
        </w:rPr>
      </w:pPr>
    </w:p>
    <w:p w:rsidR="006567E8" w:rsidRPr="006567E8" w:rsidRDefault="006567E8" w:rsidP="007A7ED7">
      <w:pPr>
        <w:keepNext/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u w:val="single"/>
          <w:lang w:eastAsia="ru-RU"/>
        </w:rPr>
      </w:pPr>
      <w:r w:rsidRPr="006567E8">
        <w:rPr>
          <w:rFonts w:eastAsiaTheme="minorEastAsia"/>
          <w:b/>
          <w:color w:val="181818"/>
          <w:sz w:val="28"/>
          <w:szCs w:val="28"/>
          <w:u w:val="single"/>
          <w:lang w:eastAsia="ru-RU"/>
        </w:rPr>
        <w:lastRenderedPageBreak/>
        <w:t>2.</w:t>
      </w:r>
      <w:r w:rsidRPr="006567E8">
        <w:rPr>
          <w:rFonts w:eastAsiaTheme="minorEastAsia"/>
          <w:color w:val="181818"/>
          <w:sz w:val="28"/>
          <w:szCs w:val="28"/>
          <w:u w:val="single"/>
          <w:lang w:eastAsia="ru-RU"/>
        </w:rPr>
        <w:t xml:space="preserve"> Требования безопасности перед началом занятий</w:t>
      </w:r>
    </w:p>
    <w:p w:rsidR="006567E8" w:rsidRPr="006567E8" w:rsidRDefault="006567E8" w:rsidP="007A7ED7">
      <w:pPr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lang w:eastAsia="ru-RU"/>
        </w:rPr>
      </w:pPr>
      <w:r w:rsidRPr="006567E8">
        <w:rPr>
          <w:rFonts w:eastAsiaTheme="minorEastAsia"/>
          <w:color w:val="181818"/>
          <w:sz w:val="28"/>
          <w:szCs w:val="28"/>
          <w:lang w:eastAsia="ru-RU"/>
        </w:rPr>
        <w:t>2.1.  Надеть спортивный костюм, спортивную обувь с нескользкой по</w:t>
      </w:r>
      <w:r w:rsidRPr="006567E8">
        <w:rPr>
          <w:rFonts w:eastAsiaTheme="minorEastAsia"/>
          <w:color w:val="181818"/>
          <w:sz w:val="28"/>
          <w:szCs w:val="28"/>
          <w:lang w:eastAsia="ru-RU"/>
        </w:rPr>
        <w:softHyphen/>
        <w:t>дошвой, страховочную систему.</w:t>
      </w:r>
    </w:p>
    <w:p w:rsidR="006567E8" w:rsidRPr="006567E8" w:rsidRDefault="006567E8" w:rsidP="007A7ED7">
      <w:pPr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lang w:eastAsia="ru-RU"/>
        </w:rPr>
      </w:pPr>
      <w:r w:rsidRPr="006567E8">
        <w:rPr>
          <w:rFonts w:eastAsiaTheme="minorEastAsia"/>
          <w:color w:val="181818"/>
          <w:sz w:val="28"/>
          <w:szCs w:val="28"/>
          <w:lang w:eastAsia="ru-RU"/>
        </w:rPr>
        <w:t>2.2.  Запрещается лазать босиком. Придерживаться общепринятых норм гигиены.</w:t>
      </w:r>
    </w:p>
    <w:p w:rsidR="006567E8" w:rsidRPr="006567E8" w:rsidRDefault="006567E8" w:rsidP="007A7ED7">
      <w:pPr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lang w:eastAsia="ru-RU"/>
        </w:rPr>
      </w:pPr>
      <w:r w:rsidRPr="006567E8">
        <w:rPr>
          <w:rFonts w:eastAsiaTheme="minorEastAsia"/>
          <w:color w:val="181818"/>
          <w:sz w:val="28"/>
          <w:szCs w:val="28"/>
          <w:lang w:eastAsia="ru-RU"/>
        </w:rPr>
        <w:t xml:space="preserve">2.3.  Проверить состояние личного (страховочные системы) и общественного (веревки, оттяжки, карабины) снаряжения на наличие потертостей, надрывов, дефектов, при обнаружении которых следует немедленно обратиться к преподавателю/тренеру </w:t>
      </w:r>
      <w:proofErr w:type="spellStart"/>
      <w:r w:rsidRPr="006567E8">
        <w:rPr>
          <w:rFonts w:eastAsiaTheme="minorEastAsia"/>
          <w:color w:val="181818"/>
          <w:sz w:val="28"/>
          <w:szCs w:val="28"/>
          <w:lang w:eastAsia="ru-RU"/>
        </w:rPr>
        <w:t>скалодрома</w:t>
      </w:r>
      <w:proofErr w:type="spellEnd"/>
      <w:r w:rsidRPr="006567E8">
        <w:rPr>
          <w:rFonts w:eastAsiaTheme="minorEastAsia"/>
          <w:color w:val="181818"/>
          <w:sz w:val="28"/>
          <w:szCs w:val="28"/>
          <w:lang w:eastAsia="ru-RU"/>
        </w:rPr>
        <w:t xml:space="preserve">. </w:t>
      </w:r>
    </w:p>
    <w:p w:rsidR="006567E8" w:rsidRPr="006567E8" w:rsidRDefault="006567E8" w:rsidP="007A7ED7">
      <w:pPr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lang w:eastAsia="ru-RU"/>
        </w:rPr>
      </w:pPr>
      <w:r w:rsidRPr="006567E8">
        <w:rPr>
          <w:rFonts w:eastAsiaTheme="minorEastAsia"/>
          <w:color w:val="181818"/>
          <w:sz w:val="28"/>
          <w:szCs w:val="28"/>
          <w:lang w:eastAsia="ru-RU"/>
        </w:rPr>
        <w:t xml:space="preserve">2.4.  В местах соскоков со </w:t>
      </w:r>
      <w:proofErr w:type="spellStart"/>
      <w:r w:rsidRPr="006567E8">
        <w:rPr>
          <w:rFonts w:eastAsiaTheme="minorEastAsia"/>
          <w:color w:val="181818"/>
          <w:sz w:val="28"/>
          <w:szCs w:val="28"/>
          <w:lang w:eastAsia="ru-RU"/>
        </w:rPr>
        <w:t>скалодрома</w:t>
      </w:r>
      <w:proofErr w:type="spellEnd"/>
      <w:r w:rsidRPr="006567E8">
        <w:rPr>
          <w:rFonts w:eastAsiaTheme="minorEastAsia"/>
          <w:color w:val="181818"/>
          <w:sz w:val="28"/>
          <w:szCs w:val="28"/>
          <w:lang w:eastAsia="ru-RU"/>
        </w:rPr>
        <w:t xml:space="preserve"> положить гимнастические маты так, чтобы их поверхность была ровной.</w:t>
      </w:r>
    </w:p>
    <w:p w:rsidR="006567E8" w:rsidRPr="006567E8" w:rsidRDefault="006567E8" w:rsidP="007A7ED7">
      <w:pPr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lang w:eastAsia="ru-RU"/>
        </w:rPr>
      </w:pPr>
      <w:r w:rsidRPr="006567E8">
        <w:rPr>
          <w:rFonts w:eastAsiaTheme="minorEastAsia"/>
          <w:color w:val="181818"/>
          <w:sz w:val="28"/>
          <w:szCs w:val="28"/>
          <w:lang w:eastAsia="ru-RU"/>
        </w:rPr>
        <w:t>2.5.  Категорически запрещается оставлять посторонние предметы на поверхности страховочного мата.</w:t>
      </w:r>
    </w:p>
    <w:p w:rsidR="006567E8" w:rsidRPr="006567E8" w:rsidRDefault="006567E8" w:rsidP="007A7ED7">
      <w:pPr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lang w:eastAsia="ru-RU"/>
        </w:rPr>
      </w:pPr>
    </w:p>
    <w:p w:rsidR="006567E8" w:rsidRPr="006567E8" w:rsidRDefault="006567E8" w:rsidP="007A7ED7">
      <w:pPr>
        <w:keepNext/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000000" w:themeColor="text1"/>
          <w:sz w:val="28"/>
          <w:szCs w:val="28"/>
          <w:u w:val="single"/>
          <w:lang w:eastAsia="ru-RU"/>
        </w:rPr>
      </w:pPr>
      <w:r w:rsidRPr="006567E8">
        <w:rPr>
          <w:rFonts w:eastAsiaTheme="minorEastAsia"/>
          <w:b/>
          <w:color w:val="000000" w:themeColor="text1"/>
          <w:sz w:val="28"/>
          <w:szCs w:val="28"/>
          <w:u w:val="single"/>
          <w:lang w:eastAsia="ru-RU"/>
        </w:rPr>
        <w:t>3.</w:t>
      </w:r>
      <w:r w:rsidRPr="006567E8">
        <w:rPr>
          <w:rFonts w:eastAsiaTheme="minorEastAsia"/>
          <w:color w:val="000000" w:themeColor="text1"/>
          <w:sz w:val="28"/>
          <w:szCs w:val="28"/>
          <w:u w:val="single"/>
          <w:lang w:eastAsia="ru-RU"/>
        </w:rPr>
        <w:t>    Требования безопасности во время занятий</w:t>
      </w:r>
    </w:p>
    <w:p w:rsidR="006567E8" w:rsidRPr="006567E8" w:rsidRDefault="006567E8" w:rsidP="007A7ED7">
      <w:pPr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lang w:eastAsia="ru-RU"/>
        </w:rPr>
      </w:pPr>
      <w:r w:rsidRPr="006567E8">
        <w:rPr>
          <w:rFonts w:eastAsiaTheme="minorEastAsia"/>
          <w:color w:val="181818"/>
          <w:sz w:val="28"/>
          <w:szCs w:val="28"/>
          <w:lang w:eastAsia="ru-RU"/>
        </w:rPr>
        <w:t xml:space="preserve">3.1.   Не выполнять упражнения на </w:t>
      </w:r>
      <w:proofErr w:type="spellStart"/>
      <w:r w:rsidRPr="006567E8">
        <w:rPr>
          <w:rFonts w:eastAsiaTheme="minorEastAsia"/>
          <w:color w:val="181818"/>
          <w:sz w:val="28"/>
          <w:szCs w:val="28"/>
          <w:lang w:eastAsia="ru-RU"/>
        </w:rPr>
        <w:t>скалодроме</w:t>
      </w:r>
      <w:proofErr w:type="spellEnd"/>
      <w:r w:rsidRPr="006567E8">
        <w:rPr>
          <w:rFonts w:eastAsiaTheme="minorEastAsia"/>
          <w:color w:val="181818"/>
          <w:sz w:val="28"/>
          <w:szCs w:val="28"/>
          <w:lang w:eastAsia="ru-RU"/>
        </w:rPr>
        <w:t xml:space="preserve"> без преподавателя или его помощника, а также без страховки.</w:t>
      </w:r>
    </w:p>
    <w:p w:rsidR="006567E8" w:rsidRPr="006567E8" w:rsidRDefault="006567E8" w:rsidP="007A7ED7">
      <w:pPr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lang w:eastAsia="ru-RU"/>
        </w:rPr>
      </w:pPr>
      <w:r w:rsidRPr="006567E8">
        <w:rPr>
          <w:rFonts w:eastAsiaTheme="minorEastAsia"/>
          <w:color w:val="181818"/>
          <w:sz w:val="28"/>
          <w:szCs w:val="28"/>
          <w:lang w:eastAsia="ru-RU"/>
        </w:rPr>
        <w:t>3.2.  Не выполнять упражнения на спортивных снарядах с влажными ла</w:t>
      </w:r>
      <w:r w:rsidRPr="006567E8">
        <w:rPr>
          <w:rFonts w:eastAsiaTheme="minorEastAsia"/>
          <w:color w:val="181818"/>
          <w:sz w:val="28"/>
          <w:szCs w:val="28"/>
          <w:lang w:eastAsia="ru-RU"/>
        </w:rPr>
        <w:softHyphen/>
        <w:t>донями.</w:t>
      </w:r>
    </w:p>
    <w:p w:rsidR="006567E8" w:rsidRPr="006567E8" w:rsidRDefault="006567E8" w:rsidP="007A7ED7">
      <w:pPr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lang w:eastAsia="ru-RU"/>
        </w:rPr>
      </w:pPr>
      <w:r w:rsidRPr="006567E8">
        <w:rPr>
          <w:rFonts w:eastAsiaTheme="minorEastAsia"/>
          <w:color w:val="181818"/>
          <w:sz w:val="28"/>
          <w:szCs w:val="28"/>
          <w:lang w:eastAsia="ru-RU"/>
        </w:rPr>
        <w:t xml:space="preserve">3.3.  При обнаружении каких-либо неисправностей на </w:t>
      </w:r>
      <w:proofErr w:type="spellStart"/>
      <w:r w:rsidRPr="006567E8">
        <w:rPr>
          <w:rFonts w:eastAsiaTheme="minorEastAsia"/>
          <w:color w:val="181818"/>
          <w:sz w:val="28"/>
          <w:szCs w:val="28"/>
          <w:lang w:eastAsia="ru-RU"/>
        </w:rPr>
        <w:t>скалодроме</w:t>
      </w:r>
      <w:proofErr w:type="spellEnd"/>
      <w:r w:rsidRPr="006567E8">
        <w:rPr>
          <w:rFonts w:eastAsiaTheme="minorEastAsia"/>
          <w:color w:val="181818"/>
          <w:sz w:val="28"/>
          <w:szCs w:val="28"/>
          <w:lang w:eastAsia="ru-RU"/>
        </w:rPr>
        <w:t xml:space="preserve"> (проворачивающиеся зацепы, сомнительно закрепленные крючья и т.п.) следует немедленно сообщить об этом преподавателю </w:t>
      </w:r>
      <w:proofErr w:type="spellStart"/>
      <w:r w:rsidRPr="006567E8">
        <w:rPr>
          <w:rFonts w:eastAsiaTheme="minorEastAsia"/>
          <w:color w:val="181818"/>
          <w:sz w:val="28"/>
          <w:szCs w:val="28"/>
          <w:lang w:eastAsia="ru-RU"/>
        </w:rPr>
        <w:t>скалодрома</w:t>
      </w:r>
      <w:proofErr w:type="spellEnd"/>
      <w:r w:rsidRPr="006567E8">
        <w:rPr>
          <w:rFonts w:eastAsiaTheme="minorEastAsia"/>
          <w:color w:val="181818"/>
          <w:sz w:val="28"/>
          <w:szCs w:val="28"/>
          <w:lang w:eastAsia="ru-RU"/>
        </w:rPr>
        <w:t>.</w:t>
      </w:r>
    </w:p>
    <w:p w:rsidR="006567E8" w:rsidRPr="006567E8" w:rsidRDefault="006567E8" w:rsidP="007A7ED7">
      <w:pPr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lang w:eastAsia="ru-RU"/>
        </w:rPr>
      </w:pPr>
      <w:r w:rsidRPr="006567E8">
        <w:rPr>
          <w:rFonts w:eastAsiaTheme="minorEastAsia"/>
          <w:color w:val="181818"/>
          <w:sz w:val="28"/>
          <w:szCs w:val="28"/>
          <w:lang w:eastAsia="ru-RU"/>
        </w:rPr>
        <w:t xml:space="preserve">3.4.  Лазать на </w:t>
      </w:r>
      <w:proofErr w:type="spellStart"/>
      <w:r w:rsidRPr="006567E8">
        <w:rPr>
          <w:rFonts w:eastAsiaTheme="minorEastAsia"/>
          <w:color w:val="181818"/>
          <w:sz w:val="28"/>
          <w:szCs w:val="28"/>
          <w:lang w:eastAsia="ru-RU"/>
        </w:rPr>
        <w:t>скалодроме</w:t>
      </w:r>
      <w:proofErr w:type="spellEnd"/>
      <w:r w:rsidRPr="006567E8">
        <w:rPr>
          <w:rFonts w:eastAsiaTheme="minorEastAsia"/>
          <w:color w:val="181818"/>
          <w:sz w:val="28"/>
          <w:szCs w:val="28"/>
          <w:lang w:eastAsia="ru-RU"/>
        </w:rPr>
        <w:t xml:space="preserve"> возможно только при обеспечении страховки: верхней (на плоскостях, предназначенных для этого и оборудованных соответствующими точками страховки), нижней (на плоскостях, оборудованных промежуточными точками страховки).</w:t>
      </w:r>
    </w:p>
    <w:p w:rsidR="006567E8" w:rsidRPr="006567E8" w:rsidRDefault="006567E8" w:rsidP="007A7ED7">
      <w:pPr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lang w:eastAsia="ru-RU"/>
        </w:rPr>
      </w:pPr>
      <w:r w:rsidRPr="006567E8">
        <w:rPr>
          <w:rFonts w:eastAsiaTheme="minorEastAsia"/>
          <w:color w:val="181818"/>
          <w:sz w:val="28"/>
          <w:szCs w:val="28"/>
          <w:lang w:eastAsia="ru-RU"/>
        </w:rPr>
        <w:t xml:space="preserve">3.5.  Запрещается самостоятельно менять расположение зацепов на </w:t>
      </w:r>
      <w:proofErr w:type="spellStart"/>
      <w:r w:rsidRPr="006567E8">
        <w:rPr>
          <w:rFonts w:eastAsiaTheme="minorEastAsia"/>
          <w:color w:val="181818"/>
          <w:sz w:val="28"/>
          <w:szCs w:val="28"/>
          <w:lang w:eastAsia="ru-RU"/>
        </w:rPr>
        <w:t>скалодроме</w:t>
      </w:r>
      <w:proofErr w:type="spellEnd"/>
      <w:r w:rsidRPr="006567E8">
        <w:rPr>
          <w:rFonts w:eastAsiaTheme="minorEastAsia"/>
          <w:color w:val="181818"/>
          <w:sz w:val="28"/>
          <w:szCs w:val="28"/>
          <w:lang w:eastAsia="ru-RU"/>
        </w:rPr>
        <w:t>.</w:t>
      </w:r>
    </w:p>
    <w:p w:rsidR="006567E8" w:rsidRPr="006567E8" w:rsidRDefault="006567E8" w:rsidP="007A7ED7">
      <w:pPr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lang w:eastAsia="ru-RU"/>
        </w:rPr>
      </w:pPr>
      <w:r w:rsidRPr="006567E8">
        <w:rPr>
          <w:rFonts w:eastAsiaTheme="minorEastAsia"/>
          <w:color w:val="181818"/>
          <w:sz w:val="28"/>
          <w:szCs w:val="28"/>
          <w:lang w:eastAsia="ru-RU"/>
        </w:rPr>
        <w:t xml:space="preserve">3.6. При нахождении на </w:t>
      </w:r>
      <w:proofErr w:type="spellStart"/>
      <w:r w:rsidRPr="006567E8">
        <w:rPr>
          <w:rFonts w:eastAsiaTheme="minorEastAsia"/>
          <w:color w:val="181818"/>
          <w:sz w:val="28"/>
          <w:szCs w:val="28"/>
          <w:lang w:eastAsia="ru-RU"/>
        </w:rPr>
        <w:t>скалодроме</w:t>
      </w:r>
      <w:proofErr w:type="spellEnd"/>
      <w:r w:rsidRPr="006567E8">
        <w:rPr>
          <w:rFonts w:eastAsiaTheme="minorEastAsia"/>
          <w:color w:val="181818"/>
          <w:sz w:val="28"/>
          <w:szCs w:val="28"/>
          <w:lang w:eastAsia="ru-RU"/>
        </w:rPr>
        <w:t xml:space="preserve"> запрещено:</w:t>
      </w:r>
    </w:p>
    <w:p w:rsidR="006567E8" w:rsidRPr="006567E8" w:rsidRDefault="006567E8" w:rsidP="007A7ED7">
      <w:pPr>
        <w:widowControl/>
        <w:numPr>
          <w:ilvl w:val="0"/>
          <w:numId w:val="40"/>
        </w:numPr>
        <w:shd w:val="clear" w:color="auto" w:fill="FFFFFF"/>
        <w:autoSpaceDE/>
        <w:autoSpaceDN/>
        <w:spacing w:line="360" w:lineRule="auto"/>
        <w:ind w:left="0" w:firstLine="0"/>
        <w:rPr>
          <w:color w:val="181818"/>
          <w:sz w:val="28"/>
          <w:szCs w:val="28"/>
        </w:rPr>
      </w:pPr>
      <w:r w:rsidRPr="006567E8">
        <w:rPr>
          <w:color w:val="181818"/>
          <w:sz w:val="28"/>
          <w:szCs w:val="28"/>
        </w:rPr>
        <w:t>сидеть на матах под лазательными стенами вне зависимости от наличия или отсутствия на них лезущих;</w:t>
      </w:r>
    </w:p>
    <w:p w:rsidR="006567E8" w:rsidRPr="006567E8" w:rsidRDefault="006567E8" w:rsidP="007A7ED7">
      <w:pPr>
        <w:widowControl/>
        <w:numPr>
          <w:ilvl w:val="0"/>
          <w:numId w:val="40"/>
        </w:numPr>
        <w:shd w:val="clear" w:color="auto" w:fill="FFFFFF"/>
        <w:autoSpaceDE/>
        <w:autoSpaceDN/>
        <w:spacing w:line="360" w:lineRule="auto"/>
        <w:ind w:left="0" w:firstLine="0"/>
        <w:rPr>
          <w:color w:val="181818"/>
          <w:sz w:val="28"/>
          <w:szCs w:val="28"/>
        </w:rPr>
      </w:pPr>
      <w:r w:rsidRPr="006567E8">
        <w:rPr>
          <w:color w:val="181818"/>
          <w:sz w:val="28"/>
          <w:szCs w:val="28"/>
        </w:rPr>
        <w:t>находиться друг под другом во время лазания;</w:t>
      </w:r>
    </w:p>
    <w:p w:rsidR="006567E8" w:rsidRPr="006567E8" w:rsidRDefault="006567E8" w:rsidP="007A7ED7">
      <w:pPr>
        <w:widowControl/>
        <w:numPr>
          <w:ilvl w:val="0"/>
          <w:numId w:val="40"/>
        </w:numPr>
        <w:shd w:val="clear" w:color="auto" w:fill="FFFFFF"/>
        <w:autoSpaceDE/>
        <w:autoSpaceDN/>
        <w:spacing w:line="360" w:lineRule="auto"/>
        <w:ind w:left="0" w:firstLine="0"/>
        <w:rPr>
          <w:color w:val="181818"/>
          <w:sz w:val="28"/>
          <w:szCs w:val="28"/>
        </w:rPr>
      </w:pPr>
      <w:r w:rsidRPr="006567E8">
        <w:rPr>
          <w:color w:val="181818"/>
          <w:sz w:val="28"/>
          <w:szCs w:val="28"/>
        </w:rPr>
        <w:t>браться руками и наступать на страховочные проушины;</w:t>
      </w:r>
    </w:p>
    <w:p w:rsidR="006567E8" w:rsidRPr="006567E8" w:rsidRDefault="006567E8" w:rsidP="007A7ED7">
      <w:pPr>
        <w:widowControl/>
        <w:numPr>
          <w:ilvl w:val="0"/>
          <w:numId w:val="40"/>
        </w:numPr>
        <w:shd w:val="clear" w:color="auto" w:fill="FFFFFF"/>
        <w:autoSpaceDE/>
        <w:autoSpaceDN/>
        <w:spacing w:line="360" w:lineRule="auto"/>
        <w:ind w:left="0" w:firstLine="0"/>
        <w:rPr>
          <w:color w:val="181818"/>
          <w:sz w:val="28"/>
          <w:szCs w:val="28"/>
        </w:rPr>
      </w:pPr>
      <w:r w:rsidRPr="006567E8">
        <w:rPr>
          <w:color w:val="181818"/>
          <w:sz w:val="28"/>
          <w:szCs w:val="28"/>
        </w:rPr>
        <w:lastRenderedPageBreak/>
        <w:t xml:space="preserve">лазать с кольцами на пальцах и другими украшениями, которые могли бы зацепиться за элементы </w:t>
      </w:r>
      <w:proofErr w:type="spellStart"/>
      <w:r w:rsidRPr="006567E8">
        <w:rPr>
          <w:color w:val="181818"/>
          <w:sz w:val="28"/>
          <w:szCs w:val="28"/>
        </w:rPr>
        <w:t>скалодрома</w:t>
      </w:r>
      <w:proofErr w:type="spellEnd"/>
      <w:r w:rsidRPr="006567E8">
        <w:rPr>
          <w:color w:val="181818"/>
          <w:sz w:val="28"/>
          <w:szCs w:val="28"/>
        </w:rPr>
        <w:t>, снаряжение, создать предпосылки к несчастному случаю;</w:t>
      </w:r>
    </w:p>
    <w:p w:rsidR="006567E8" w:rsidRPr="006567E8" w:rsidRDefault="006567E8" w:rsidP="007A7ED7">
      <w:pPr>
        <w:widowControl/>
        <w:numPr>
          <w:ilvl w:val="0"/>
          <w:numId w:val="40"/>
        </w:numPr>
        <w:shd w:val="clear" w:color="auto" w:fill="FFFFFF"/>
        <w:autoSpaceDE/>
        <w:autoSpaceDN/>
        <w:spacing w:line="360" w:lineRule="auto"/>
        <w:ind w:left="0" w:firstLine="0"/>
        <w:rPr>
          <w:color w:val="181818"/>
          <w:sz w:val="28"/>
          <w:szCs w:val="28"/>
        </w:rPr>
      </w:pPr>
      <w:r w:rsidRPr="006567E8">
        <w:rPr>
          <w:color w:val="181818"/>
          <w:sz w:val="28"/>
          <w:szCs w:val="28"/>
        </w:rPr>
        <w:t>лазать и осуществлять страховку с длинными распущенными волосами;</w:t>
      </w:r>
    </w:p>
    <w:p w:rsidR="006567E8" w:rsidRPr="006567E8" w:rsidRDefault="006567E8" w:rsidP="007A7ED7">
      <w:pPr>
        <w:widowControl/>
        <w:numPr>
          <w:ilvl w:val="0"/>
          <w:numId w:val="40"/>
        </w:numPr>
        <w:shd w:val="clear" w:color="auto" w:fill="FFFFFF"/>
        <w:autoSpaceDE/>
        <w:autoSpaceDN/>
        <w:spacing w:line="360" w:lineRule="auto"/>
        <w:ind w:left="0" w:firstLine="0"/>
        <w:rPr>
          <w:color w:val="181818"/>
          <w:sz w:val="28"/>
          <w:szCs w:val="28"/>
        </w:rPr>
      </w:pPr>
      <w:r w:rsidRPr="006567E8">
        <w:rPr>
          <w:color w:val="181818"/>
          <w:sz w:val="28"/>
          <w:szCs w:val="28"/>
        </w:rPr>
        <w:t>лазать со снаряжением и иными вещами, которые при подъеме на стену могли бы упасть вниз;</w:t>
      </w:r>
    </w:p>
    <w:p w:rsidR="006567E8" w:rsidRPr="006567E8" w:rsidRDefault="006567E8" w:rsidP="007A7ED7">
      <w:pPr>
        <w:widowControl/>
        <w:numPr>
          <w:ilvl w:val="0"/>
          <w:numId w:val="40"/>
        </w:numPr>
        <w:shd w:val="clear" w:color="auto" w:fill="FFFFFF"/>
        <w:autoSpaceDE/>
        <w:autoSpaceDN/>
        <w:spacing w:line="360" w:lineRule="auto"/>
        <w:ind w:left="0" w:firstLine="0"/>
        <w:rPr>
          <w:color w:val="181818"/>
          <w:sz w:val="28"/>
          <w:szCs w:val="28"/>
        </w:rPr>
      </w:pPr>
      <w:r w:rsidRPr="006567E8">
        <w:rPr>
          <w:color w:val="181818"/>
          <w:sz w:val="28"/>
          <w:szCs w:val="28"/>
        </w:rPr>
        <w:t>каким-либо образом отвлекаться при осуществлении любого вида страховки (помните, что от Ваших действий зависит здоровье и жизнь человека, который доверил Вам себя страховать!)</w:t>
      </w:r>
    </w:p>
    <w:p w:rsidR="006567E8" w:rsidRPr="006567E8" w:rsidRDefault="006567E8" w:rsidP="007A7ED7">
      <w:pPr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lang w:eastAsia="ru-RU"/>
        </w:rPr>
      </w:pPr>
      <w:r w:rsidRPr="006567E8">
        <w:rPr>
          <w:rFonts w:eastAsiaTheme="minorEastAsia"/>
          <w:color w:val="181818"/>
          <w:sz w:val="28"/>
          <w:szCs w:val="28"/>
          <w:lang w:eastAsia="ru-RU"/>
        </w:rPr>
        <w:t xml:space="preserve">3.7. При лазании с верхней страховкой: </w:t>
      </w:r>
    </w:p>
    <w:p w:rsidR="006567E8" w:rsidRPr="006567E8" w:rsidRDefault="006567E8" w:rsidP="007A7ED7">
      <w:pPr>
        <w:widowControl/>
        <w:numPr>
          <w:ilvl w:val="0"/>
          <w:numId w:val="41"/>
        </w:numPr>
        <w:shd w:val="clear" w:color="auto" w:fill="FFFFFF"/>
        <w:autoSpaceDE/>
        <w:autoSpaceDN/>
        <w:spacing w:line="360" w:lineRule="auto"/>
        <w:ind w:left="0" w:firstLine="0"/>
        <w:rPr>
          <w:color w:val="181818"/>
          <w:sz w:val="28"/>
          <w:szCs w:val="28"/>
        </w:rPr>
      </w:pPr>
      <w:r w:rsidRPr="006567E8">
        <w:rPr>
          <w:color w:val="181818"/>
          <w:sz w:val="28"/>
          <w:szCs w:val="28"/>
        </w:rPr>
        <w:t>запрещается отклоняться от линии маршрута во избежание «маятника»;</w:t>
      </w:r>
    </w:p>
    <w:p w:rsidR="006567E8" w:rsidRPr="006567E8" w:rsidRDefault="006567E8" w:rsidP="007A7ED7">
      <w:pPr>
        <w:widowControl/>
        <w:numPr>
          <w:ilvl w:val="0"/>
          <w:numId w:val="41"/>
        </w:numPr>
        <w:shd w:val="clear" w:color="auto" w:fill="FFFFFF"/>
        <w:autoSpaceDE/>
        <w:autoSpaceDN/>
        <w:spacing w:line="360" w:lineRule="auto"/>
        <w:ind w:left="0" w:firstLine="0"/>
        <w:rPr>
          <w:color w:val="181818"/>
          <w:sz w:val="28"/>
          <w:szCs w:val="28"/>
        </w:rPr>
      </w:pPr>
      <w:r w:rsidRPr="006567E8">
        <w:rPr>
          <w:color w:val="181818"/>
          <w:sz w:val="28"/>
          <w:szCs w:val="28"/>
        </w:rPr>
        <w:t>запрещается использование на маршруте веревки, не предусмотренной для прохождения данного маршрута;</w:t>
      </w:r>
    </w:p>
    <w:p w:rsidR="006567E8" w:rsidRPr="006567E8" w:rsidRDefault="006567E8" w:rsidP="007A7ED7">
      <w:pPr>
        <w:widowControl/>
        <w:numPr>
          <w:ilvl w:val="0"/>
          <w:numId w:val="41"/>
        </w:numPr>
        <w:shd w:val="clear" w:color="auto" w:fill="FFFFFF"/>
        <w:autoSpaceDE/>
        <w:autoSpaceDN/>
        <w:spacing w:line="360" w:lineRule="auto"/>
        <w:ind w:left="0" w:firstLine="0"/>
        <w:rPr>
          <w:color w:val="181818"/>
          <w:sz w:val="28"/>
          <w:szCs w:val="28"/>
        </w:rPr>
      </w:pPr>
      <w:r w:rsidRPr="006567E8">
        <w:rPr>
          <w:color w:val="181818"/>
          <w:sz w:val="28"/>
          <w:szCs w:val="28"/>
        </w:rPr>
        <w:t>в качестве страховочного узла разрешается использовать только узел «восьмерка»;</w:t>
      </w:r>
    </w:p>
    <w:p w:rsidR="006567E8" w:rsidRPr="006567E8" w:rsidRDefault="006567E8" w:rsidP="007A7ED7">
      <w:pPr>
        <w:widowControl/>
        <w:numPr>
          <w:ilvl w:val="0"/>
          <w:numId w:val="41"/>
        </w:numPr>
        <w:shd w:val="clear" w:color="auto" w:fill="FFFFFF"/>
        <w:autoSpaceDE/>
        <w:autoSpaceDN/>
        <w:spacing w:line="360" w:lineRule="auto"/>
        <w:ind w:left="0" w:firstLine="0"/>
        <w:rPr>
          <w:color w:val="181818"/>
          <w:sz w:val="28"/>
          <w:szCs w:val="28"/>
        </w:rPr>
      </w:pPr>
      <w:r w:rsidRPr="006567E8">
        <w:rPr>
          <w:color w:val="181818"/>
          <w:sz w:val="28"/>
          <w:szCs w:val="28"/>
        </w:rPr>
        <w:t xml:space="preserve">страховочная веревка должна быть прикреплена к скалолазу либо разрешенным узлом, либо прищелкнута одним карабином, муфта которого должны быть закрыта. </w:t>
      </w:r>
    </w:p>
    <w:p w:rsidR="006567E8" w:rsidRPr="006567E8" w:rsidRDefault="006567E8" w:rsidP="007A7ED7">
      <w:pPr>
        <w:widowControl/>
        <w:numPr>
          <w:ilvl w:val="0"/>
          <w:numId w:val="41"/>
        </w:numPr>
        <w:shd w:val="clear" w:color="auto" w:fill="FFFFFF"/>
        <w:autoSpaceDE/>
        <w:autoSpaceDN/>
        <w:spacing w:line="360" w:lineRule="auto"/>
        <w:ind w:left="0" w:firstLine="0"/>
        <w:rPr>
          <w:color w:val="181818"/>
          <w:sz w:val="28"/>
          <w:szCs w:val="28"/>
        </w:rPr>
      </w:pPr>
      <w:r w:rsidRPr="006567E8">
        <w:rPr>
          <w:color w:val="181818"/>
          <w:sz w:val="28"/>
          <w:szCs w:val="28"/>
        </w:rPr>
        <w:t xml:space="preserve">недопустимо </w:t>
      </w:r>
      <w:proofErr w:type="spellStart"/>
      <w:r w:rsidRPr="006567E8">
        <w:rPr>
          <w:color w:val="181818"/>
          <w:sz w:val="28"/>
          <w:szCs w:val="28"/>
        </w:rPr>
        <w:t>вщелкивание</w:t>
      </w:r>
      <w:proofErr w:type="spellEnd"/>
      <w:r w:rsidRPr="006567E8">
        <w:rPr>
          <w:color w:val="181818"/>
          <w:sz w:val="28"/>
          <w:szCs w:val="28"/>
        </w:rPr>
        <w:t xml:space="preserve"> «карабин в карабин».</w:t>
      </w:r>
    </w:p>
    <w:p w:rsidR="006567E8" w:rsidRPr="006567E8" w:rsidRDefault="006567E8" w:rsidP="007A7ED7">
      <w:pPr>
        <w:widowControl/>
        <w:numPr>
          <w:ilvl w:val="0"/>
          <w:numId w:val="41"/>
        </w:numPr>
        <w:shd w:val="clear" w:color="auto" w:fill="FFFFFF"/>
        <w:autoSpaceDE/>
        <w:autoSpaceDN/>
        <w:spacing w:line="360" w:lineRule="auto"/>
        <w:ind w:left="0" w:firstLine="0"/>
        <w:rPr>
          <w:color w:val="181818"/>
          <w:sz w:val="28"/>
          <w:szCs w:val="28"/>
        </w:rPr>
      </w:pPr>
      <w:r w:rsidRPr="006567E8">
        <w:rPr>
          <w:color w:val="181818"/>
          <w:sz w:val="28"/>
          <w:szCs w:val="28"/>
        </w:rPr>
        <w:t xml:space="preserve">правильно </w:t>
      </w:r>
      <w:proofErr w:type="spellStart"/>
      <w:r w:rsidRPr="006567E8">
        <w:rPr>
          <w:color w:val="181818"/>
          <w:sz w:val="28"/>
          <w:szCs w:val="28"/>
        </w:rPr>
        <w:t>вщелкнутый</w:t>
      </w:r>
      <w:proofErr w:type="spellEnd"/>
      <w:r w:rsidRPr="006567E8">
        <w:rPr>
          <w:color w:val="181818"/>
          <w:sz w:val="28"/>
          <w:szCs w:val="28"/>
        </w:rPr>
        <w:t xml:space="preserve"> карабин должен пройти через две петли на страховочной системе и петлю узла «восьмерка» на веревке. </w:t>
      </w:r>
    </w:p>
    <w:p w:rsidR="006567E8" w:rsidRPr="006567E8" w:rsidRDefault="006567E8" w:rsidP="007A7ED7">
      <w:pPr>
        <w:widowControl/>
        <w:numPr>
          <w:ilvl w:val="0"/>
          <w:numId w:val="41"/>
        </w:numPr>
        <w:shd w:val="clear" w:color="auto" w:fill="FFFFFF"/>
        <w:autoSpaceDE/>
        <w:autoSpaceDN/>
        <w:spacing w:line="360" w:lineRule="auto"/>
        <w:ind w:left="0" w:firstLine="0"/>
        <w:rPr>
          <w:color w:val="181818"/>
          <w:sz w:val="28"/>
          <w:szCs w:val="28"/>
        </w:rPr>
      </w:pPr>
      <w:r w:rsidRPr="006567E8">
        <w:rPr>
          <w:color w:val="181818"/>
          <w:sz w:val="28"/>
          <w:szCs w:val="28"/>
        </w:rPr>
        <w:t xml:space="preserve">недопустимо </w:t>
      </w:r>
      <w:proofErr w:type="spellStart"/>
      <w:r w:rsidRPr="006567E8">
        <w:rPr>
          <w:color w:val="181818"/>
          <w:sz w:val="28"/>
          <w:szCs w:val="28"/>
        </w:rPr>
        <w:t>вщелкивание</w:t>
      </w:r>
      <w:proofErr w:type="spellEnd"/>
      <w:r w:rsidRPr="006567E8">
        <w:rPr>
          <w:color w:val="181818"/>
          <w:sz w:val="28"/>
          <w:szCs w:val="28"/>
        </w:rPr>
        <w:t xml:space="preserve"> карабина в контрольный узел на страховочной веревке. </w:t>
      </w:r>
    </w:p>
    <w:p w:rsidR="006567E8" w:rsidRPr="006567E8" w:rsidRDefault="006567E8" w:rsidP="007A7ED7">
      <w:pPr>
        <w:widowControl/>
        <w:numPr>
          <w:ilvl w:val="0"/>
          <w:numId w:val="41"/>
        </w:numPr>
        <w:shd w:val="clear" w:color="auto" w:fill="FFFFFF"/>
        <w:autoSpaceDE/>
        <w:autoSpaceDN/>
        <w:spacing w:line="360" w:lineRule="auto"/>
        <w:ind w:left="0" w:firstLine="0"/>
        <w:rPr>
          <w:color w:val="181818"/>
          <w:sz w:val="28"/>
          <w:szCs w:val="28"/>
        </w:rPr>
      </w:pPr>
      <w:r w:rsidRPr="006567E8">
        <w:rPr>
          <w:color w:val="181818"/>
          <w:sz w:val="28"/>
          <w:szCs w:val="28"/>
        </w:rPr>
        <w:t>страхующему запрещается протравливать веревку через спусковое устройство с большой скоростью;</w:t>
      </w:r>
    </w:p>
    <w:p w:rsidR="006567E8" w:rsidRPr="006567E8" w:rsidRDefault="006567E8" w:rsidP="007A7ED7">
      <w:pPr>
        <w:widowControl/>
        <w:numPr>
          <w:ilvl w:val="0"/>
          <w:numId w:val="41"/>
        </w:numPr>
        <w:shd w:val="clear" w:color="auto" w:fill="FFFFFF"/>
        <w:autoSpaceDE/>
        <w:autoSpaceDN/>
        <w:spacing w:line="360" w:lineRule="auto"/>
        <w:ind w:left="0" w:firstLine="0"/>
        <w:rPr>
          <w:color w:val="181818"/>
          <w:sz w:val="28"/>
          <w:szCs w:val="28"/>
        </w:rPr>
      </w:pPr>
      <w:r w:rsidRPr="006567E8">
        <w:rPr>
          <w:color w:val="181818"/>
          <w:sz w:val="28"/>
          <w:szCs w:val="28"/>
        </w:rPr>
        <w:t>страхующий обязан следить за тем, чтобы его партнер не был спущен на находящихся внизу людей;</w:t>
      </w:r>
    </w:p>
    <w:p w:rsidR="006567E8" w:rsidRPr="006567E8" w:rsidRDefault="006567E8" w:rsidP="007A7ED7">
      <w:pPr>
        <w:widowControl/>
        <w:numPr>
          <w:ilvl w:val="0"/>
          <w:numId w:val="41"/>
        </w:numPr>
        <w:shd w:val="clear" w:color="auto" w:fill="FFFFFF"/>
        <w:autoSpaceDE/>
        <w:autoSpaceDN/>
        <w:spacing w:line="360" w:lineRule="auto"/>
        <w:ind w:left="0" w:firstLine="0"/>
        <w:rPr>
          <w:color w:val="181818"/>
          <w:sz w:val="28"/>
          <w:szCs w:val="28"/>
        </w:rPr>
      </w:pPr>
      <w:r w:rsidRPr="006567E8">
        <w:rPr>
          <w:color w:val="181818"/>
          <w:sz w:val="28"/>
          <w:szCs w:val="28"/>
        </w:rPr>
        <w:t>запрещается лазать с верхней страховкой по сильно нависающим трассам.</w:t>
      </w:r>
    </w:p>
    <w:p w:rsidR="006567E8" w:rsidRPr="006567E8" w:rsidRDefault="006567E8" w:rsidP="007A7ED7">
      <w:pPr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lang w:eastAsia="ru-RU"/>
        </w:rPr>
      </w:pPr>
      <w:r w:rsidRPr="006567E8">
        <w:rPr>
          <w:rFonts w:eastAsiaTheme="minorEastAsia"/>
          <w:color w:val="181818"/>
          <w:sz w:val="28"/>
          <w:szCs w:val="28"/>
          <w:lang w:eastAsia="ru-RU"/>
        </w:rPr>
        <w:t>3.8. При лазании с нижней страховкой:</w:t>
      </w:r>
    </w:p>
    <w:p w:rsidR="006567E8" w:rsidRPr="006567E8" w:rsidRDefault="006567E8" w:rsidP="007A7ED7">
      <w:pPr>
        <w:widowControl/>
        <w:numPr>
          <w:ilvl w:val="0"/>
          <w:numId w:val="42"/>
        </w:numPr>
        <w:shd w:val="clear" w:color="auto" w:fill="FFFFFF"/>
        <w:autoSpaceDE/>
        <w:autoSpaceDN/>
        <w:spacing w:line="360" w:lineRule="auto"/>
        <w:ind w:left="0" w:firstLine="0"/>
        <w:rPr>
          <w:color w:val="181818"/>
          <w:sz w:val="28"/>
          <w:szCs w:val="28"/>
        </w:rPr>
      </w:pPr>
      <w:r w:rsidRPr="006567E8">
        <w:rPr>
          <w:color w:val="181818"/>
          <w:sz w:val="28"/>
          <w:szCs w:val="28"/>
        </w:rPr>
        <w:t xml:space="preserve">разрешено привязываться к страховочной веревке только узлом «восьмерка»; </w:t>
      </w:r>
    </w:p>
    <w:p w:rsidR="006567E8" w:rsidRPr="006567E8" w:rsidRDefault="006567E8" w:rsidP="007A7ED7">
      <w:pPr>
        <w:widowControl/>
        <w:numPr>
          <w:ilvl w:val="0"/>
          <w:numId w:val="42"/>
        </w:numPr>
        <w:shd w:val="clear" w:color="auto" w:fill="FFFFFF"/>
        <w:autoSpaceDE/>
        <w:autoSpaceDN/>
        <w:spacing w:line="360" w:lineRule="auto"/>
        <w:ind w:left="0" w:firstLine="0"/>
        <w:rPr>
          <w:color w:val="181818"/>
          <w:sz w:val="28"/>
          <w:szCs w:val="28"/>
        </w:rPr>
      </w:pPr>
      <w:r w:rsidRPr="006567E8">
        <w:rPr>
          <w:color w:val="181818"/>
          <w:sz w:val="28"/>
          <w:szCs w:val="28"/>
        </w:rPr>
        <w:t>обязательно «</w:t>
      </w:r>
      <w:proofErr w:type="spellStart"/>
      <w:r w:rsidRPr="006567E8">
        <w:rPr>
          <w:color w:val="181818"/>
          <w:sz w:val="28"/>
          <w:szCs w:val="28"/>
        </w:rPr>
        <w:t>прощелкивание</w:t>
      </w:r>
      <w:proofErr w:type="spellEnd"/>
      <w:r w:rsidRPr="006567E8">
        <w:rPr>
          <w:color w:val="181818"/>
          <w:sz w:val="28"/>
          <w:szCs w:val="28"/>
        </w:rPr>
        <w:t>» в первую оттяжку;</w:t>
      </w:r>
    </w:p>
    <w:p w:rsidR="006567E8" w:rsidRPr="006567E8" w:rsidRDefault="006567E8" w:rsidP="007A7ED7">
      <w:pPr>
        <w:widowControl/>
        <w:numPr>
          <w:ilvl w:val="0"/>
          <w:numId w:val="42"/>
        </w:numPr>
        <w:shd w:val="clear" w:color="auto" w:fill="FFFFFF"/>
        <w:autoSpaceDE/>
        <w:autoSpaceDN/>
        <w:spacing w:line="360" w:lineRule="auto"/>
        <w:ind w:left="0" w:firstLine="0"/>
        <w:rPr>
          <w:color w:val="181818"/>
          <w:sz w:val="28"/>
          <w:szCs w:val="28"/>
        </w:rPr>
      </w:pPr>
      <w:r w:rsidRPr="006567E8">
        <w:rPr>
          <w:color w:val="181818"/>
          <w:sz w:val="28"/>
          <w:szCs w:val="28"/>
        </w:rPr>
        <w:t>запрещено пропускать оттяжки;</w:t>
      </w:r>
    </w:p>
    <w:p w:rsidR="006567E8" w:rsidRPr="006567E8" w:rsidRDefault="006567E8" w:rsidP="007A7ED7">
      <w:pPr>
        <w:widowControl/>
        <w:numPr>
          <w:ilvl w:val="0"/>
          <w:numId w:val="42"/>
        </w:numPr>
        <w:shd w:val="clear" w:color="auto" w:fill="FFFFFF"/>
        <w:autoSpaceDE/>
        <w:autoSpaceDN/>
        <w:spacing w:line="360" w:lineRule="auto"/>
        <w:ind w:left="0" w:firstLine="0"/>
        <w:rPr>
          <w:color w:val="181818"/>
          <w:sz w:val="28"/>
          <w:szCs w:val="28"/>
        </w:rPr>
      </w:pPr>
      <w:r w:rsidRPr="006567E8">
        <w:rPr>
          <w:color w:val="181818"/>
          <w:sz w:val="28"/>
          <w:szCs w:val="28"/>
        </w:rPr>
        <w:lastRenderedPageBreak/>
        <w:t>до «</w:t>
      </w:r>
      <w:proofErr w:type="spellStart"/>
      <w:r w:rsidRPr="006567E8">
        <w:rPr>
          <w:color w:val="181818"/>
          <w:sz w:val="28"/>
          <w:szCs w:val="28"/>
        </w:rPr>
        <w:t>прощелкивания</w:t>
      </w:r>
      <w:proofErr w:type="spellEnd"/>
      <w:r w:rsidRPr="006567E8">
        <w:rPr>
          <w:color w:val="181818"/>
          <w:sz w:val="28"/>
          <w:szCs w:val="28"/>
        </w:rPr>
        <w:t>» в первую оттяжку должна осуществляться гимнастическая страховка;</w:t>
      </w:r>
    </w:p>
    <w:p w:rsidR="006567E8" w:rsidRDefault="006567E8" w:rsidP="007A7ED7">
      <w:pPr>
        <w:widowControl/>
        <w:numPr>
          <w:ilvl w:val="0"/>
          <w:numId w:val="42"/>
        </w:numPr>
        <w:shd w:val="clear" w:color="auto" w:fill="FFFFFF"/>
        <w:autoSpaceDE/>
        <w:autoSpaceDN/>
        <w:spacing w:line="360" w:lineRule="auto"/>
        <w:ind w:left="0" w:firstLine="0"/>
        <w:rPr>
          <w:color w:val="181818"/>
          <w:sz w:val="28"/>
          <w:szCs w:val="28"/>
        </w:rPr>
      </w:pPr>
      <w:r w:rsidRPr="006567E8">
        <w:rPr>
          <w:color w:val="181818"/>
          <w:sz w:val="28"/>
          <w:szCs w:val="28"/>
        </w:rPr>
        <w:t xml:space="preserve">скалолаз обязан проследить за тем, чтобы используемое им снаряжение не падало вниз. </w:t>
      </w:r>
    </w:p>
    <w:p w:rsidR="007A7ED7" w:rsidRPr="006567E8" w:rsidRDefault="007A7ED7" w:rsidP="007A7ED7">
      <w:pPr>
        <w:widowControl/>
        <w:shd w:val="clear" w:color="auto" w:fill="FFFFFF"/>
        <w:autoSpaceDE/>
        <w:autoSpaceDN/>
        <w:spacing w:line="360" w:lineRule="auto"/>
        <w:rPr>
          <w:color w:val="181818"/>
          <w:sz w:val="28"/>
          <w:szCs w:val="28"/>
        </w:rPr>
      </w:pPr>
    </w:p>
    <w:p w:rsidR="006567E8" w:rsidRPr="006567E8" w:rsidRDefault="006567E8" w:rsidP="007A7ED7">
      <w:pPr>
        <w:keepNext/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u w:val="single"/>
          <w:lang w:eastAsia="ru-RU"/>
        </w:rPr>
      </w:pPr>
      <w:r w:rsidRPr="006567E8">
        <w:rPr>
          <w:rFonts w:eastAsiaTheme="minorEastAsia"/>
          <w:b/>
          <w:color w:val="000000" w:themeColor="text1"/>
          <w:sz w:val="28"/>
          <w:szCs w:val="28"/>
          <w:u w:val="single"/>
          <w:lang w:eastAsia="ru-RU"/>
        </w:rPr>
        <w:t>4.</w:t>
      </w:r>
      <w:r w:rsidRPr="006567E8">
        <w:rPr>
          <w:rFonts w:eastAsiaTheme="minorEastAsia"/>
          <w:color w:val="267F8C"/>
          <w:sz w:val="28"/>
          <w:szCs w:val="28"/>
          <w:u w:val="single"/>
          <w:lang w:eastAsia="ru-RU"/>
        </w:rPr>
        <w:t>   </w:t>
      </w:r>
      <w:r w:rsidRPr="006567E8">
        <w:rPr>
          <w:rFonts w:eastAsiaTheme="minorEastAsia"/>
          <w:color w:val="181818"/>
          <w:sz w:val="28"/>
          <w:szCs w:val="28"/>
          <w:u w:val="single"/>
          <w:lang w:eastAsia="ru-RU"/>
        </w:rPr>
        <w:t>Требования безопасности в аварийных ситуациях</w:t>
      </w:r>
    </w:p>
    <w:p w:rsidR="006567E8" w:rsidRPr="006567E8" w:rsidRDefault="006567E8" w:rsidP="007A7ED7">
      <w:pPr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lang w:eastAsia="ru-RU"/>
        </w:rPr>
      </w:pPr>
      <w:r w:rsidRPr="006567E8">
        <w:rPr>
          <w:rFonts w:eastAsiaTheme="minorEastAsia"/>
          <w:color w:val="181818"/>
          <w:sz w:val="28"/>
          <w:szCs w:val="28"/>
          <w:lang w:eastAsia="ru-RU"/>
        </w:rPr>
        <w:t>4.1.    При появлении во время занятий боли в руках, покраснения кожи или потертостей на ладонях, а также при плохом самочувствии, прекратить занятия и сообщить об этом преподавателю.</w:t>
      </w:r>
    </w:p>
    <w:p w:rsidR="006567E8" w:rsidRPr="006567E8" w:rsidRDefault="006567E8" w:rsidP="007A7ED7">
      <w:pPr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lang w:eastAsia="ru-RU"/>
        </w:rPr>
      </w:pPr>
      <w:r w:rsidRPr="006567E8">
        <w:rPr>
          <w:rFonts w:eastAsiaTheme="minorEastAsia"/>
          <w:color w:val="181818"/>
          <w:sz w:val="28"/>
          <w:szCs w:val="28"/>
          <w:lang w:eastAsia="ru-RU"/>
        </w:rPr>
        <w:t>4.2.    При получении травмы немедленно оказать первую помощь пост</w:t>
      </w:r>
      <w:r w:rsidRPr="006567E8">
        <w:rPr>
          <w:rFonts w:eastAsiaTheme="minorEastAsia"/>
          <w:color w:val="181818"/>
          <w:sz w:val="28"/>
          <w:szCs w:val="28"/>
          <w:lang w:eastAsia="ru-RU"/>
        </w:rPr>
        <w:softHyphen/>
        <w:t>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6567E8" w:rsidRPr="006567E8" w:rsidRDefault="006567E8" w:rsidP="007A7ED7">
      <w:pPr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lang w:eastAsia="ru-RU"/>
        </w:rPr>
      </w:pPr>
    </w:p>
    <w:p w:rsidR="006567E8" w:rsidRPr="006567E8" w:rsidRDefault="006567E8" w:rsidP="007A7ED7">
      <w:pPr>
        <w:keepNext/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u w:val="single"/>
          <w:lang w:eastAsia="ru-RU"/>
        </w:rPr>
      </w:pPr>
      <w:r w:rsidRPr="006567E8">
        <w:rPr>
          <w:rFonts w:eastAsiaTheme="minorEastAsia"/>
          <w:b/>
          <w:color w:val="000000" w:themeColor="text1"/>
          <w:sz w:val="28"/>
          <w:szCs w:val="28"/>
          <w:u w:val="single"/>
          <w:lang w:eastAsia="ru-RU"/>
        </w:rPr>
        <w:t>5.</w:t>
      </w:r>
      <w:r w:rsidRPr="006567E8">
        <w:rPr>
          <w:rFonts w:eastAsiaTheme="minorEastAsia"/>
          <w:color w:val="000000" w:themeColor="text1"/>
          <w:sz w:val="28"/>
          <w:szCs w:val="28"/>
          <w:u w:val="single"/>
          <w:lang w:eastAsia="ru-RU"/>
        </w:rPr>
        <w:t>   Требования безопасности по окончании занятий</w:t>
      </w:r>
    </w:p>
    <w:p w:rsidR="006567E8" w:rsidRPr="006567E8" w:rsidRDefault="006567E8" w:rsidP="007A7ED7">
      <w:pPr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lang w:eastAsia="ru-RU"/>
        </w:rPr>
      </w:pPr>
      <w:r w:rsidRPr="006567E8">
        <w:rPr>
          <w:rFonts w:eastAsiaTheme="minorEastAsia"/>
          <w:color w:val="181818"/>
          <w:sz w:val="28"/>
          <w:szCs w:val="28"/>
          <w:lang w:eastAsia="ru-RU"/>
        </w:rPr>
        <w:t>5.1.  Убрать в отведенное место для хранения спортивный инвентарь.</w:t>
      </w:r>
    </w:p>
    <w:p w:rsidR="006567E8" w:rsidRPr="006567E8" w:rsidRDefault="006567E8" w:rsidP="007A7ED7">
      <w:pPr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lang w:eastAsia="ru-RU"/>
        </w:rPr>
      </w:pPr>
      <w:r w:rsidRPr="006567E8">
        <w:rPr>
          <w:rFonts w:eastAsiaTheme="minorEastAsia"/>
          <w:color w:val="181818"/>
          <w:sz w:val="28"/>
          <w:szCs w:val="28"/>
          <w:lang w:eastAsia="ru-RU"/>
        </w:rPr>
        <w:t>5.2.  Снять спортивный костюм и спортивную обувь.</w:t>
      </w:r>
    </w:p>
    <w:p w:rsidR="006567E8" w:rsidRPr="006567E8" w:rsidRDefault="006567E8" w:rsidP="007A7ED7">
      <w:pPr>
        <w:widowControl/>
        <w:shd w:val="clear" w:color="auto" w:fill="FFFFFF"/>
        <w:autoSpaceDE/>
        <w:autoSpaceDN/>
        <w:spacing w:line="360" w:lineRule="auto"/>
        <w:rPr>
          <w:rFonts w:eastAsiaTheme="minorEastAsia"/>
          <w:color w:val="181818"/>
          <w:sz w:val="28"/>
          <w:szCs w:val="28"/>
          <w:lang w:eastAsia="ru-RU"/>
        </w:rPr>
      </w:pPr>
      <w:r w:rsidRPr="006567E8">
        <w:rPr>
          <w:rFonts w:eastAsiaTheme="minorEastAsia"/>
          <w:color w:val="181818"/>
          <w:sz w:val="28"/>
          <w:szCs w:val="28"/>
          <w:lang w:eastAsia="ru-RU"/>
        </w:rPr>
        <w:t>5.3.  Принять душ или тщательно вымыть лицо и руки с мылом.</w:t>
      </w:r>
    </w:p>
    <w:p w:rsidR="006567E8" w:rsidRDefault="006567E8" w:rsidP="00E44346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6567E8" w:rsidRDefault="006567E8" w:rsidP="00E44346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6567E8" w:rsidRDefault="006567E8" w:rsidP="00E44346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6567E8" w:rsidRDefault="006567E8" w:rsidP="00E44346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6567E8" w:rsidRDefault="006567E8" w:rsidP="00E44346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6567E8" w:rsidRDefault="006567E8" w:rsidP="00E44346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6567E8" w:rsidRDefault="006567E8" w:rsidP="00E44346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6567E8" w:rsidRDefault="006567E8" w:rsidP="00E44346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6567E8" w:rsidRDefault="006567E8" w:rsidP="00E44346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6567E8" w:rsidRDefault="006567E8" w:rsidP="00E44346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6567E8" w:rsidRDefault="006567E8" w:rsidP="00E44346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6567E8" w:rsidRDefault="006567E8" w:rsidP="00E44346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6567E8" w:rsidRDefault="006567E8" w:rsidP="00E44346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6567E8" w:rsidRDefault="006567E8" w:rsidP="00E44346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6567E8" w:rsidRDefault="006567E8" w:rsidP="00E44346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6567E8" w:rsidRDefault="006567E8" w:rsidP="00E44346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6567E8" w:rsidRDefault="006567E8" w:rsidP="00E44346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6567E8" w:rsidRDefault="006567E8" w:rsidP="00E44346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6567E8" w:rsidRDefault="006567E8" w:rsidP="00E44346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6567E8" w:rsidRDefault="006567E8" w:rsidP="00E44346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6567E8" w:rsidRDefault="006567E8" w:rsidP="00E44346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6567E8" w:rsidRDefault="006567E8" w:rsidP="00E44346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6567E8" w:rsidRDefault="006567E8" w:rsidP="00E44346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6567E8" w:rsidRDefault="006567E8" w:rsidP="00E44346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6567E8" w:rsidRDefault="006567E8" w:rsidP="00E44346">
      <w:pPr>
        <w:tabs>
          <w:tab w:val="left" w:pos="6804"/>
        </w:tabs>
        <w:ind w:left="567" w:firstLine="567"/>
        <w:outlineLvl w:val="0"/>
        <w:rPr>
          <w:sz w:val="24"/>
          <w:szCs w:val="24"/>
        </w:rPr>
      </w:pPr>
    </w:p>
    <w:p w:rsidR="0068502F" w:rsidRDefault="0068502F" w:rsidP="0068502F">
      <w:pPr>
        <w:spacing w:line="321" w:lineRule="exact"/>
        <w:ind w:right="2240"/>
        <w:rPr>
          <w:sz w:val="24"/>
          <w:szCs w:val="24"/>
        </w:rPr>
      </w:pPr>
    </w:p>
    <w:p w:rsidR="0068502F" w:rsidRDefault="0068502F" w:rsidP="0068502F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УТВЕРЖДАЮ</w:t>
      </w:r>
    </w:p>
    <w:p w:rsidR="0068502F" w:rsidRDefault="0068502F" w:rsidP="0068502F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Директор МБУДО</w:t>
      </w:r>
    </w:p>
    <w:p w:rsidR="0068502F" w:rsidRDefault="0068502F" w:rsidP="0068502F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«Пилигрим» г. Волгодонска</w:t>
      </w:r>
    </w:p>
    <w:p w:rsidR="0068502F" w:rsidRDefault="0068502F" w:rsidP="0068502F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_____________ В.Б Платонов</w:t>
      </w:r>
    </w:p>
    <w:p w:rsidR="0068502F" w:rsidRDefault="0068502F" w:rsidP="0068502F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>___»  __________   2025 года</w:t>
      </w:r>
    </w:p>
    <w:p w:rsidR="00681264" w:rsidRDefault="00681264" w:rsidP="0068502F">
      <w:pPr>
        <w:spacing w:line="240" w:lineRule="atLeast"/>
        <w:jc w:val="center"/>
        <w:rPr>
          <w:sz w:val="24"/>
          <w:szCs w:val="24"/>
        </w:rPr>
      </w:pPr>
    </w:p>
    <w:p w:rsidR="00D533D9" w:rsidRDefault="00D533D9" w:rsidP="0068502F">
      <w:pPr>
        <w:spacing w:line="240" w:lineRule="atLeast"/>
        <w:jc w:val="center"/>
        <w:rPr>
          <w:sz w:val="24"/>
          <w:szCs w:val="24"/>
        </w:rPr>
      </w:pPr>
    </w:p>
    <w:p w:rsidR="00D533D9" w:rsidRPr="00D533D9" w:rsidRDefault="00D533D9" w:rsidP="00D533D9">
      <w:pPr>
        <w:spacing w:line="240" w:lineRule="atLeast"/>
        <w:jc w:val="center"/>
        <w:rPr>
          <w:b/>
          <w:sz w:val="28"/>
          <w:szCs w:val="28"/>
        </w:rPr>
      </w:pPr>
      <w:r w:rsidRPr="00D533D9">
        <w:rPr>
          <w:b/>
          <w:sz w:val="28"/>
          <w:szCs w:val="28"/>
        </w:rPr>
        <w:t>Инструкция №</w:t>
      </w:r>
      <w:r>
        <w:rPr>
          <w:b/>
          <w:sz w:val="28"/>
          <w:szCs w:val="28"/>
        </w:rPr>
        <w:t xml:space="preserve"> 15</w:t>
      </w:r>
    </w:p>
    <w:p w:rsidR="00D533D9" w:rsidRPr="00D533D9" w:rsidRDefault="00D533D9" w:rsidP="00D533D9">
      <w:pPr>
        <w:spacing w:line="240" w:lineRule="atLeast"/>
        <w:jc w:val="center"/>
        <w:rPr>
          <w:b/>
          <w:sz w:val="28"/>
          <w:szCs w:val="28"/>
        </w:rPr>
      </w:pPr>
      <w:r w:rsidRPr="00D533D9">
        <w:rPr>
          <w:b/>
          <w:sz w:val="28"/>
          <w:szCs w:val="28"/>
        </w:rPr>
        <w:t>Оказание первой медицинской помощи</w:t>
      </w:r>
    </w:p>
    <w:p w:rsidR="00D533D9" w:rsidRPr="00D533D9" w:rsidRDefault="00D533D9" w:rsidP="00D533D9">
      <w:pPr>
        <w:spacing w:line="240" w:lineRule="atLeast"/>
        <w:jc w:val="center"/>
        <w:rPr>
          <w:sz w:val="28"/>
          <w:szCs w:val="28"/>
        </w:rPr>
      </w:pP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b/>
          <w:sz w:val="28"/>
          <w:szCs w:val="28"/>
          <w:lang w:eastAsia="ru-RU"/>
        </w:rPr>
      </w:pPr>
      <w:r w:rsidRPr="00D533D9">
        <w:rPr>
          <w:b/>
          <w:sz w:val="28"/>
          <w:szCs w:val="28"/>
          <w:lang w:eastAsia="ru-RU"/>
        </w:rPr>
        <w:t>Общие правила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 xml:space="preserve">Если человеку больно, есть кровь: зови на помощь взрослых, вызови скорую помощь - </w:t>
      </w:r>
      <w:r w:rsidRPr="00D533D9">
        <w:rPr>
          <w:b/>
          <w:sz w:val="28"/>
          <w:szCs w:val="28"/>
          <w:lang w:eastAsia="ru-RU"/>
        </w:rPr>
        <w:t>103</w:t>
      </w:r>
      <w:r w:rsidRPr="00D533D9">
        <w:rPr>
          <w:sz w:val="28"/>
          <w:szCs w:val="28"/>
          <w:lang w:eastAsia="ru-RU"/>
        </w:rPr>
        <w:t xml:space="preserve"> или </w:t>
      </w:r>
      <w:r w:rsidRPr="00D533D9">
        <w:rPr>
          <w:b/>
          <w:sz w:val="28"/>
          <w:szCs w:val="28"/>
          <w:lang w:eastAsia="ru-RU"/>
        </w:rPr>
        <w:t>112.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Прежде, чем оказывать помощь - убедись в своей безопасности!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b/>
          <w:sz w:val="28"/>
          <w:szCs w:val="28"/>
          <w:lang w:eastAsia="ru-RU"/>
        </w:rPr>
      </w:pPr>
      <w:r w:rsidRPr="00D533D9">
        <w:rPr>
          <w:b/>
          <w:sz w:val="28"/>
          <w:szCs w:val="28"/>
          <w:lang w:eastAsia="ru-RU"/>
        </w:rPr>
        <w:t>Определение сознания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- Если человек не отвечает тебе и на прикосновение не реагирует – он без сознания!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- Если человек без сознания - запрокинь голову и посмотри, движется ли грудная клетка и живот.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shd w:val="clear" w:color="auto" w:fill="FFFFFF"/>
        </w:rPr>
      </w:pPr>
      <w:r w:rsidRPr="00D533D9">
        <w:rPr>
          <w:sz w:val="28"/>
          <w:szCs w:val="28"/>
          <w:shd w:val="clear" w:color="auto" w:fill="FFFFFF"/>
        </w:rPr>
        <w:t>- Если человек без сознания, но дышит - поверни его на бок.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- Если человек без сознания и не дышит - сообщи взрослым или позвони в 103, 112.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b/>
          <w:sz w:val="28"/>
          <w:szCs w:val="28"/>
          <w:lang w:eastAsia="ru-RU"/>
        </w:rPr>
      </w:pPr>
      <w:r w:rsidRPr="00D533D9">
        <w:rPr>
          <w:b/>
          <w:sz w:val="28"/>
          <w:szCs w:val="28"/>
          <w:lang w:eastAsia="ru-RU"/>
        </w:rPr>
        <w:t>Сердечно-легочная реанимация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Если человек без сознания и не дышит, а скорая в пути - приступай к сердечно-легочной реанимации (СЛР):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b/>
          <w:sz w:val="28"/>
          <w:szCs w:val="28"/>
          <w:lang w:eastAsia="ru-RU"/>
        </w:rPr>
        <w:t>1.</w:t>
      </w:r>
      <w:r w:rsidRPr="00D533D9">
        <w:rPr>
          <w:sz w:val="28"/>
          <w:szCs w:val="28"/>
          <w:lang w:eastAsia="ru-RU"/>
        </w:rPr>
        <w:t xml:space="preserve"> Уложи на твердую ровную поверхность.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b/>
          <w:sz w:val="28"/>
          <w:szCs w:val="28"/>
          <w:lang w:eastAsia="ru-RU"/>
        </w:rPr>
        <w:t>2.</w:t>
      </w:r>
      <w:r w:rsidRPr="00D533D9">
        <w:rPr>
          <w:sz w:val="28"/>
          <w:szCs w:val="28"/>
          <w:lang w:eastAsia="ru-RU"/>
        </w:rPr>
        <w:t xml:space="preserve"> Надавливай на середину груди с частотой 100 нажатий в минуту.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b/>
          <w:sz w:val="28"/>
          <w:szCs w:val="28"/>
          <w:lang w:eastAsia="ru-RU"/>
        </w:rPr>
        <w:t>3.</w:t>
      </w:r>
      <w:r w:rsidRPr="00D533D9">
        <w:rPr>
          <w:sz w:val="28"/>
          <w:szCs w:val="28"/>
          <w:lang w:eastAsia="ru-RU"/>
        </w:rPr>
        <w:t xml:space="preserve"> Продавливай грудину на высоту 1/3 грудной клетки.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b/>
          <w:sz w:val="28"/>
          <w:szCs w:val="28"/>
          <w:lang w:eastAsia="ru-RU"/>
        </w:rPr>
      </w:pPr>
      <w:r w:rsidRPr="00D533D9">
        <w:rPr>
          <w:b/>
          <w:sz w:val="28"/>
          <w:szCs w:val="28"/>
          <w:lang w:eastAsia="ru-RU"/>
        </w:rPr>
        <w:t>Кровотечение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Если есть кровотечение, то можно помочь несколькими способами: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1. Если нет перелома, то прямое давление на рану (зажми рану рукой).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shd w:val="clear" w:color="auto" w:fill="FFFFFF"/>
        </w:rPr>
      </w:pPr>
      <w:r w:rsidRPr="00D533D9">
        <w:rPr>
          <w:sz w:val="28"/>
          <w:szCs w:val="28"/>
          <w:shd w:val="clear" w:color="auto" w:fill="FFFFFF"/>
        </w:rPr>
        <w:t>2. Пальцевое прижатие на ноге и руке.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shd w:val="clear" w:color="auto" w:fill="FFFFFF"/>
        </w:rPr>
      </w:pPr>
      <w:r w:rsidRPr="00D533D9">
        <w:rPr>
          <w:sz w:val="28"/>
          <w:szCs w:val="28"/>
          <w:shd w:val="clear" w:color="auto" w:fill="FFFFFF"/>
        </w:rPr>
        <w:t>3. Жгут-закрутка: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- Никогда не накладывай жгут на голое тело.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- Накладывай жгут на верхнюю треть плеча или верхнюю треть бедра.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lastRenderedPageBreak/>
        <w:t>- Прикрепи записку с временем наложения жгута.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Если нет перелома, то можно сделать максимальное сгибание конечности.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В место сгибания помести плотный валик (полотенце, скрученная футболка),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конечность зафиксируй в положении максимального сгибания.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Если кровь течет из носа - наклони голову вниз, зажми ноздри, по возможности, приложи что-то холодное (лед) на нос.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Если через 10 минут кровь не остановилась - сообщи взрослым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или звони в 103, 112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b/>
          <w:sz w:val="28"/>
          <w:szCs w:val="28"/>
          <w:lang w:eastAsia="ru-RU"/>
        </w:rPr>
      </w:pPr>
      <w:r w:rsidRPr="00D533D9">
        <w:rPr>
          <w:b/>
          <w:sz w:val="28"/>
          <w:szCs w:val="28"/>
          <w:lang w:eastAsia="ru-RU"/>
        </w:rPr>
        <w:t>Травма конечностей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Если человек получил травму руки или ноги (перелом, сильный ушиб):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b/>
          <w:sz w:val="28"/>
          <w:szCs w:val="28"/>
          <w:lang w:eastAsia="ru-RU"/>
        </w:rPr>
        <w:t>1.</w:t>
      </w:r>
      <w:r w:rsidRPr="00D533D9">
        <w:rPr>
          <w:sz w:val="28"/>
          <w:szCs w:val="28"/>
          <w:lang w:eastAsia="ru-RU"/>
        </w:rPr>
        <w:t xml:space="preserve"> Останови кровотечение (если оно имеется).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b/>
          <w:sz w:val="28"/>
          <w:szCs w:val="28"/>
          <w:lang w:eastAsia="ru-RU"/>
        </w:rPr>
        <w:t>2.</w:t>
      </w:r>
      <w:r w:rsidRPr="00D533D9">
        <w:rPr>
          <w:sz w:val="28"/>
          <w:szCs w:val="28"/>
          <w:lang w:eastAsia="ru-RU"/>
        </w:rPr>
        <w:t xml:space="preserve"> Зафиксируй конечность, помоги принять удобное положение.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b/>
          <w:sz w:val="28"/>
          <w:szCs w:val="28"/>
          <w:lang w:eastAsia="ru-RU"/>
        </w:rPr>
        <w:t>3.</w:t>
      </w:r>
      <w:r w:rsidRPr="00D533D9">
        <w:rPr>
          <w:sz w:val="28"/>
          <w:szCs w:val="28"/>
          <w:lang w:eastAsia="ru-RU"/>
        </w:rPr>
        <w:t xml:space="preserve"> По возможности, приложи холод на место травмы.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b/>
          <w:sz w:val="28"/>
          <w:szCs w:val="28"/>
          <w:lang w:eastAsia="ru-RU"/>
        </w:rPr>
        <w:t>4.</w:t>
      </w:r>
      <w:r w:rsidRPr="00D533D9">
        <w:rPr>
          <w:sz w:val="28"/>
          <w:szCs w:val="28"/>
          <w:lang w:eastAsia="ru-RU"/>
        </w:rPr>
        <w:t xml:space="preserve"> Позови взрослых или вызови 103, 112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b/>
          <w:sz w:val="28"/>
          <w:szCs w:val="28"/>
          <w:lang w:eastAsia="ru-RU"/>
        </w:rPr>
      </w:pPr>
      <w:r w:rsidRPr="00D533D9">
        <w:rPr>
          <w:b/>
          <w:sz w:val="28"/>
          <w:szCs w:val="28"/>
          <w:lang w:eastAsia="ru-RU"/>
        </w:rPr>
        <w:t>Подавился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u w:val="single"/>
          <w:lang w:eastAsia="ru-RU"/>
        </w:rPr>
        <w:t>Если человек подавился, но дышит:</w:t>
      </w:r>
      <w:r w:rsidRPr="00D533D9">
        <w:rPr>
          <w:sz w:val="28"/>
          <w:szCs w:val="28"/>
          <w:lang w:eastAsia="ru-RU"/>
        </w:rPr>
        <w:t xml:space="preserve"> ему необходимо часто кашлять.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u w:val="single"/>
          <w:lang w:eastAsia="ru-RU"/>
        </w:rPr>
      </w:pPr>
      <w:r w:rsidRPr="00D533D9">
        <w:rPr>
          <w:sz w:val="28"/>
          <w:szCs w:val="28"/>
          <w:u w:val="single"/>
          <w:shd w:val="clear" w:color="auto" w:fill="FFFFFF"/>
        </w:rPr>
        <w:t>Если человек подавился, но не может дышать: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- Нанеси 5 резких ударов основанием ладони между лопатками.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- Сожми одну руку в кулак, расположив ее на животе выше пупка пострадавшего.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 xml:space="preserve"> - Захвати сжатый кулак другой рукой.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- Резко с силой потяни свои руки на себя и вверх.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u w:val="single"/>
          <w:lang w:eastAsia="ru-RU"/>
        </w:rPr>
      </w:pPr>
      <w:r w:rsidRPr="00D533D9">
        <w:rPr>
          <w:sz w:val="28"/>
          <w:szCs w:val="28"/>
          <w:u w:val="single"/>
          <w:lang w:eastAsia="ru-RU"/>
        </w:rPr>
        <w:t>Если человек подавился, не может дышать и потерял сознание: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 xml:space="preserve"> - Помести одну руку основанием ладони на живот выше пупка и накрой ее второй рукой.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- Используя вес своего тела, надави на живот пострадавшего в направлении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вверх к груди.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 xml:space="preserve"> - Повтори несколько раз до появления дыхания (освобождения дыхательных путей).</w:t>
      </w:r>
    </w:p>
    <w:p w:rsidR="00D533D9" w:rsidRDefault="00D533D9" w:rsidP="00D533D9">
      <w:pPr>
        <w:spacing w:line="360" w:lineRule="auto"/>
        <w:rPr>
          <w:b/>
          <w:sz w:val="28"/>
          <w:szCs w:val="28"/>
        </w:rPr>
      </w:pPr>
    </w:p>
    <w:p w:rsidR="00681264" w:rsidRDefault="00681264" w:rsidP="00D533D9">
      <w:pPr>
        <w:spacing w:line="360" w:lineRule="auto"/>
        <w:rPr>
          <w:b/>
          <w:sz w:val="28"/>
          <w:szCs w:val="28"/>
        </w:rPr>
      </w:pPr>
    </w:p>
    <w:p w:rsidR="00681264" w:rsidRPr="00D533D9" w:rsidRDefault="00681264" w:rsidP="00D533D9">
      <w:pPr>
        <w:spacing w:line="360" w:lineRule="auto"/>
        <w:rPr>
          <w:b/>
          <w:sz w:val="28"/>
          <w:szCs w:val="28"/>
        </w:rPr>
      </w:pP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b/>
          <w:sz w:val="28"/>
          <w:szCs w:val="28"/>
          <w:lang w:eastAsia="ru-RU"/>
        </w:rPr>
      </w:pPr>
      <w:r w:rsidRPr="00D533D9">
        <w:rPr>
          <w:b/>
          <w:sz w:val="28"/>
          <w:szCs w:val="28"/>
          <w:lang w:eastAsia="ru-RU"/>
        </w:rPr>
        <w:lastRenderedPageBreak/>
        <w:t>Ожог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Если получил ожог: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- Охлади место ожога проточной холодной водой, приложи холод на 15-20 минут.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- Ничем не смазывай.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- Если появились пузыри – оставь их целыми.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- Позови взрослых или вызови 103, 112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b/>
          <w:sz w:val="28"/>
          <w:szCs w:val="28"/>
          <w:lang w:eastAsia="ru-RU"/>
        </w:rPr>
      </w:pPr>
      <w:r w:rsidRPr="00D533D9">
        <w:rPr>
          <w:b/>
          <w:sz w:val="28"/>
          <w:szCs w:val="28"/>
          <w:lang w:eastAsia="ru-RU"/>
        </w:rPr>
        <w:t>Солнечный, тепловой удар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Если у человека случился солнечный или тепловой удар: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- Проводи его в тень или прохладное место.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- Дай попить воду маленькими глотками.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- Приложи что-то холодное на волосистую часть головы и под мышки.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- Помоги принять сидячее положение.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- Если он потерял сознание, то поверни его в устойчивое боковое положение,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позови взрослых или вызови 103, 112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b/>
          <w:sz w:val="28"/>
          <w:szCs w:val="28"/>
          <w:lang w:eastAsia="ru-RU"/>
        </w:rPr>
      </w:pPr>
      <w:r w:rsidRPr="00D533D9">
        <w:rPr>
          <w:b/>
          <w:sz w:val="28"/>
          <w:szCs w:val="28"/>
          <w:lang w:eastAsia="ru-RU"/>
        </w:rPr>
        <w:t>Судорожный приступ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Если у человека случился судорожный приступ (упал, сильно трясет):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- Подложи что-нибудь (куртка, сумка, подушка) под голову и слегка придержи ее.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- Освободи место вокруг.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- Позови взрослых или вызови 103, 112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- Когда приступ закончится- поверни в устойчивое боковое положение.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b/>
          <w:sz w:val="28"/>
          <w:szCs w:val="28"/>
          <w:lang w:eastAsia="ru-RU"/>
        </w:rPr>
      </w:pPr>
      <w:proofErr w:type="spellStart"/>
      <w:r w:rsidRPr="00D533D9">
        <w:rPr>
          <w:b/>
          <w:sz w:val="28"/>
          <w:szCs w:val="28"/>
          <w:lang w:eastAsia="ru-RU"/>
        </w:rPr>
        <w:t>Электротравма</w:t>
      </w:r>
      <w:proofErr w:type="spellEnd"/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Если человека ударило током: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- Позови взрослых или вызови 103, 112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- По возможности, отключи электричество (автомат, щиток).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- Проверь сознание: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 xml:space="preserve"> - если есть - расположи в удобное положение</w:t>
      </w:r>
    </w:p>
    <w:p w:rsidR="00D533D9" w:rsidRPr="00D533D9" w:rsidRDefault="00D533D9" w:rsidP="00D533D9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- если нет - проверь дыхание: при его наличии расположи в устойчивое</w:t>
      </w:r>
    </w:p>
    <w:p w:rsidR="00D533D9" w:rsidRPr="00D533D9" w:rsidRDefault="00D533D9" w:rsidP="00681264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D533D9">
        <w:rPr>
          <w:sz w:val="28"/>
          <w:szCs w:val="28"/>
          <w:lang w:eastAsia="ru-RU"/>
        </w:rPr>
        <w:t>боковое положение, при отсутствии – выполняй сердечно-легочную реанимацию.</w:t>
      </w:r>
    </w:p>
    <w:p w:rsidR="00D533D9" w:rsidRPr="00D533D9" w:rsidRDefault="00D533D9" w:rsidP="00D533D9">
      <w:pPr>
        <w:widowControl/>
        <w:numPr>
          <w:ilvl w:val="0"/>
          <w:numId w:val="37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D533D9">
        <w:rPr>
          <w:color w:val="1E2120"/>
          <w:sz w:val="28"/>
          <w:szCs w:val="28"/>
        </w:rPr>
        <w:lastRenderedPageBreak/>
        <w:t>сделайте глубокий вдох, расслабьтесь и свободно погрузитесь в воду лицом вниз;</w:t>
      </w:r>
    </w:p>
    <w:p w:rsidR="00D533D9" w:rsidRPr="00D533D9" w:rsidRDefault="00D533D9" w:rsidP="00D533D9">
      <w:pPr>
        <w:widowControl/>
        <w:numPr>
          <w:ilvl w:val="0"/>
          <w:numId w:val="37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D533D9">
        <w:rPr>
          <w:color w:val="1E2120"/>
          <w:sz w:val="28"/>
          <w:szCs w:val="28"/>
        </w:rPr>
        <w:t>возьмитесь под водой двумя руками за стопу сведенной ноги, с силой потяните ее на себя, предварительно выпрямив ногу.</w:t>
      </w:r>
    </w:p>
    <w:p w:rsidR="00D533D9" w:rsidRPr="00D533D9" w:rsidRDefault="00D533D9" w:rsidP="00D533D9">
      <w:pPr>
        <w:widowControl/>
        <w:numPr>
          <w:ilvl w:val="0"/>
          <w:numId w:val="37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D533D9">
        <w:rPr>
          <w:color w:val="1E2120"/>
          <w:sz w:val="28"/>
          <w:szCs w:val="28"/>
        </w:rPr>
        <w:t>проделайте это упражнение несколько раз под водой при задержке дыхания;</w:t>
      </w:r>
    </w:p>
    <w:p w:rsidR="00D533D9" w:rsidRPr="00D533D9" w:rsidRDefault="00D533D9" w:rsidP="00D533D9">
      <w:pPr>
        <w:widowControl/>
        <w:numPr>
          <w:ilvl w:val="0"/>
          <w:numId w:val="37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D533D9">
        <w:rPr>
          <w:color w:val="1E2120"/>
          <w:sz w:val="28"/>
          <w:szCs w:val="28"/>
        </w:rPr>
        <w:t>при продолжении судорог щипайте до боли пальцами мышцу.</w:t>
      </w:r>
    </w:p>
    <w:p w:rsidR="00D533D9" w:rsidRPr="00D533D9" w:rsidRDefault="00D533D9" w:rsidP="00681264">
      <w:pPr>
        <w:widowControl/>
        <w:autoSpaceDE/>
        <w:autoSpaceDN/>
        <w:spacing w:line="360" w:lineRule="auto"/>
        <w:rPr>
          <w:rFonts w:eastAsiaTheme="minorEastAsia"/>
          <w:color w:val="1E2120"/>
          <w:sz w:val="28"/>
          <w:szCs w:val="28"/>
          <w:lang w:eastAsia="ru-RU"/>
        </w:rPr>
      </w:pPr>
      <w:r w:rsidRPr="00D533D9">
        <w:rPr>
          <w:rFonts w:eastAsiaTheme="minorEastAsia"/>
          <w:bCs/>
          <w:color w:val="1E2120"/>
          <w:sz w:val="28"/>
          <w:szCs w:val="28"/>
          <w:lang w:eastAsia="ru-RU"/>
        </w:rPr>
        <w:t>Если судорогой свело пальцы ног:</w:t>
      </w:r>
    </w:p>
    <w:p w:rsidR="00681264" w:rsidRDefault="00D533D9" w:rsidP="00681264">
      <w:pPr>
        <w:pStyle w:val="a5"/>
        <w:widowControl/>
        <w:numPr>
          <w:ilvl w:val="0"/>
          <w:numId w:val="47"/>
        </w:numPr>
        <w:autoSpaceDE/>
        <w:autoSpaceDN/>
        <w:spacing w:line="360" w:lineRule="auto"/>
        <w:rPr>
          <w:rFonts w:eastAsiaTheme="minorEastAsia"/>
          <w:color w:val="1E2120"/>
          <w:sz w:val="28"/>
          <w:szCs w:val="28"/>
          <w:lang w:eastAsia="ru-RU"/>
        </w:rPr>
      </w:pPr>
      <w:r w:rsidRPr="00681264">
        <w:rPr>
          <w:rFonts w:eastAsiaTheme="minorEastAsia"/>
          <w:color w:val="1E2120"/>
          <w:sz w:val="28"/>
          <w:szCs w:val="28"/>
          <w:lang w:eastAsia="ru-RU"/>
        </w:rPr>
        <w:t>сделайте вдох, расслабьтесь и</w:t>
      </w:r>
      <w:r w:rsidR="00681264">
        <w:rPr>
          <w:rFonts w:eastAsiaTheme="minorEastAsia"/>
          <w:color w:val="1E2120"/>
          <w:sz w:val="28"/>
          <w:szCs w:val="28"/>
          <w:lang w:eastAsia="ru-RU"/>
        </w:rPr>
        <w:t xml:space="preserve"> погрузитесь в воду лицом вниз;</w:t>
      </w:r>
    </w:p>
    <w:p w:rsidR="00681264" w:rsidRDefault="00D533D9" w:rsidP="00681264">
      <w:pPr>
        <w:pStyle w:val="a5"/>
        <w:widowControl/>
        <w:numPr>
          <w:ilvl w:val="0"/>
          <w:numId w:val="47"/>
        </w:numPr>
        <w:autoSpaceDE/>
        <w:autoSpaceDN/>
        <w:spacing w:line="360" w:lineRule="auto"/>
        <w:rPr>
          <w:rFonts w:eastAsiaTheme="minorEastAsia"/>
          <w:color w:val="1E2120"/>
          <w:sz w:val="28"/>
          <w:szCs w:val="28"/>
          <w:lang w:eastAsia="ru-RU"/>
        </w:rPr>
      </w:pPr>
      <w:r w:rsidRPr="00681264">
        <w:rPr>
          <w:rFonts w:eastAsiaTheme="minorEastAsia"/>
          <w:color w:val="1E2120"/>
          <w:sz w:val="28"/>
          <w:szCs w:val="28"/>
          <w:lang w:eastAsia="ru-RU"/>
        </w:rPr>
        <w:t>крепко возьмитесь за большой па</w:t>
      </w:r>
      <w:r w:rsidR="00681264">
        <w:rPr>
          <w:rFonts w:eastAsiaTheme="minorEastAsia"/>
          <w:color w:val="1E2120"/>
          <w:sz w:val="28"/>
          <w:szCs w:val="28"/>
          <w:lang w:eastAsia="ru-RU"/>
        </w:rPr>
        <w:t>лец ноги и резко выпрямите его;</w:t>
      </w:r>
    </w:p>
    <w:p w:rsidR="00A05425" w:rsidRPr="00A05425" w:rsidRDefault="000F6B8A" w:rsidP="00A05425">
      <w:pPr>
        <w:pStyle w:val="a5"/>
        <w:widowControl/>
        <w:numPr>
          <w:ilvl w:val="0"/>
          <w:numId w:val="47"/>
        </w:numPr>
        <w:autoSpaceDE/>
        <w:autoSpaceDN/>
        <w:spacing w:line="360" w:lineRule="auto"/>
        <w:jc w:val="left"/>
        <w:rPr>
          <w:rFonts w:eastAsiaTheme="minorEastAsia"/>
          <w:color w:val="1E2120"/>
          <w:sz w:val="28"/>
          <w:szCs w:val="28"/>
          <w:lang w:eastAsia="ru-RU"/>
        </w:rPr>
        <w:sectPr w:rsidR="00A05425" w:rsidRPr="00A05425">
          <w:pgSz w:w="11920" w:h="16850"/>
          <w:pgMar w:top="960" w:right="425" w:bottom="280" w:left="992" w:header="720" w:footer="720" w:gutter="0"/>
          <w:cols w:space="720"/>
        </w:sectPr>
      </w:pPr>
      <w:r>
        <w:rPr>
          <w:rFonts w:eastAsiaTheme="minorEastAsia"/>
          <w:color w:val="1E2120"/>
          <w:sz w:val="28"/>
          <w:szCs w:val="28"/>
          <w:lang w:eastAsia="ru-RU"/>
        </w:rPr>
        <w:t xml:space="preserve">при </w:t>
      </w:r>
      <w:r w:rsidR="00D533D9" w:rsidRPr="00681264">
        <w:rPr>
          <w:rFonts w:eastAsiaTheme="minorEastAsia"/>
          <w:color w:val="1E2120"/>
          <w:sz w:val="28"/>
          <w:szCs w:val="28"/>
          <w:lang w:eastAsia="ru-RU"/>
        </w:rPr>
        <w:t>необ</w:t>
      </w:r>
      <w:r w:rsidR="00A05425">
        <w:rPr>
          <w:rFonts w:eastAsiaTheme="minorEastAsia"/>
          <w:color w:val="1E2120"/>
          <w:sz w:val="28"/>
          <w:szCs w:val="28"/>
          <w:lang w:eastAsia="ru-RU"/>
        </w:rPr>
        <w:t>ходимости повторите упражнение.</w:t>
      </w:r>
    </w:p>
    <w:p w:rsidR="00E04593" w:rsidRDefault="00E04593" w:rsidP="00E04593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УТВЕРЖДАЮ</w:t>
      </w:r>
    </w:p>
    <w:p w:rsidR="00E04593" w:rsidRDefault="00E04593" w:rsidP="00E04593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Директор МБУДО</w:t>
      </w:r>
    </w:p>
    <w:p w:rsidR="00E04593" w:rsidRDefault="00E04593" w:rsidP="00E04593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«Пилигрим» г. Волгодонска</w:t>
      </w:r>
    </w:p>
    <w:p w:rsidR="00E04593" w:rsidRDefault="00E04593" w:rsidP="00E04593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_____________ В.Б Платонов</w:t>
      </w:r>
    </w:p>
    <w:p w:rsidR="00E04593" w:rsidRDefault="00E04593" w:rsidP="00E04593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>___»  __________   2025 года</w:t>
      </w:r>
    </w:p>
    <w:p w:rsidR="008D56B4" w:rsidRDefault="008D56B4" w:rsidP="00A05425">
      <w:pPr>
        <w:spacing w:before="317"/>
        <w:ind w:right="2240"/>
        <w:rPr>
          <w:b/>
          <w:sz w:val="28"/>
        </w:rPr>
      </w:pPr>
    </w:p>
    <w:p w:rsidR="00036DD6" w:rsidRDefault="0045336A" w:rsidP="008F6256">
      <w:pPr>
        <w:spacing w:before="304" w:line="360" w:lineRule="auto"/>
        <w:ind w:left="2240" w:right="2241"/>
        <w:jc w:val="center"/>
        <w:rPr>
          <w:b/>
          <w:sz w:val="28"/>
        </w:rPr>
      </w:pPr>
      <w:r>
        <w:rPr>
          <w:b/>
          <w:sz w:val="28"/>
        </w:rPr>
        <w:t>Инструктаж</w:t>
      </w:r>
      <w:r w:rsidR="00A47FEC">
        <w:rPr>
          <w:b/>
          <w:spacing w:val="-13"/>
          <w:sz w:val="28"/>
        </w:rPr>
        <w:t xml:space="preserve"> </w:t>
      </w:r>
      <w:r w:rsidR="008F6256">
        <w:rPr>
          <w:b/>
          <w:spacing w:val="-5"/>
          <w:sz w:val="28"/>
        </w:rPr>
        <w:t>№ 16</w:t>
      </w:r>
    </w:p>
    <w:p w:rsidR="008F6256" w:rsidRDefault="0045336A" w:rsidP="008F6256">
      <w:pPr>
        <w:spacing w:before="7" w:line="360" w:lineRule="auto"/>
        <w:ind w:left="1"/>
        <w:jc w:val="center"/>
        <w:rPr>
          <w:b/>
          <w:sz w:val="28"/>
        </w:rPr>
      </w:pPr>
      <w:r>
        <w:rPr>
          <w:b/>
          <w:sz w:val="28"/>
        </w:rPr>
        <w:t>По правилам безопасности</w:t>
      </w:r>
      <w:r w:rsidR="00A47FEC">
        <w:rPr>
          <w:b/>
          <w:spacing w:val="-10"/>
          <w:sz w:val="28"/>
        </w:rPr>
        <w:t xml:space="preserve"> </w:t>
      </w:r>
      <w:r>
        <w:rPr>
          <w:b/>
          <w:sz w:val="28"/>
        </w:rPr>
        <w:t>на игровой площадке</w:t>
      </w:r>
    </w:p>
    <w:p w:rsidR="008F6256" w:rsidRDefault="008F6256" w:rsidP="008F6256">
      <w:pPr>
        <w:spacing w:before="7" w:line="360" w:lineRule="auto"/>
        <w:ind w:left="1"/>
        <w:jc w:val="center"/>
        <w:rPr>
          <w:b/>
          <w:sz w:val="28"/>
        </w:rPr>
      </w:pPr>
    </w:p>
    <w:p w:rsidR="00036DD6" w:rsidRDefault="00A47FEC" w:rsidP="008F6256">
      <w:pPr>
        <w:pStyle w:val="a5"/>
        <w:numPr>
          <w:ilvl w:val="0"/>
          <w:numId w:val="2"/>
        </w:numPr>
        <w:tabs>
          <w:tab w:val="left" w:pos="566"/>
          <w:tab w:val="left" w:pos="568"/>
        </w:tabs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>Игровая площадка может работать только в дневное время суток под рук</w:t>
      </w:r>
      <w:r w:rsidR="0045336A">
        <w:rPr>
          <w:sz w:val="28"/>
        </w:rPr>
        <w:t>оводством педагога-организатора, инструктора по физической культуре</w:t>
      </w:r>
      <w:r>
        <w:rPr>
          <w:sz w:val="28"/>
        </w:rPr>
        <w:t xml:space="preserve">, назначенным приказом </w:t>
      </w:r>
      <w:r w:rsidR="0045336A">
        <w:rPr>
          <w:sz w:val="28"/>
        </w:rPr>
        <w:t>начальника</w:t>
      </w:r>
      <w:r>
        <w:rPr>
          <w:sz w:val="28"/>
        </w:rPr>
        <w:t xml:space="preserve"> ответственным за безопасность.</w:t>
      </w:r>
    </w:p>
    <w:p w:rsidR="00036DD6" w:rsidRDefault="00A47FEC" w:rsidP="008F6256">
      <w:pPr>
        <w:pStyle w:val="a5"/>
        <w:numPr>
          <w:ilvl w:val="0"/>
          <w:numId w:val="2"/>
        </w:numPr>
        <w:tabs>
          <w:tab w:val="left" w:pos="566"/>
          <w:tab w:val="left" w:pos="568"/>
        </w:tabs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>Посещать игровую площадку можно только в сопровождении воспитателя строго в установленное время.</w:t>
      </w:r>
    </w:p>
    <w:p w:rsidR="00036DD6" w:rsidRDefault="00A47FEC" w:rsidP="008F6256">
      <w:pPr>
        <w:pStyle w:val="a5"/>
        <w:numPr>
          <w:ilvl w:val="0"/>
          <w:numId w:val="2"/>
        </w:numPr>
        <w:tabs>
          <w:tab w:val="left" w:pos="566"/>
          <w:tab w:val="left" w:pos="568"/>
        </w:tabs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педагога-организатора</w:t>
      </w:r>
      <w:r>
        <w:rPr>
          <w:spacing w:val="-17"/>
          <w:sz w:val="28"/>
        </w:rPr>
        <w:t xml:space="preserve"> </w:t>
      </w:r>
      <w:r w:rsidR="0045336A">
        <w:rPr>
          <w:spacing w:val="-17"/>
          <w:sz w:val="28"/>
        </w:rPr>
        <w:t xml:space="preserve">или </w:t>
      </w:r>
      <w:r w:rsidR="0045336A">
        <w:rPr>
          <w:sz w:val="28"/>
        </w:rPr>
        <w:t>инструктора по физической культуре</w:t>
      </w:r>
      <w:r>
        <w:rPr>
          <w:sz w:val="28"/>
        </w:rPr>
        <w:t xml:space="preserve"> не влезайте на игровое и спортивное оборудование.</w:t>
      </w:r>
    </w:p>
    <w:p w:rsidR="00036DD6" w:rsidRDefault="00A47FEC" w:rsidP="008F6256">
      <w:pPr>
        <w:pStyle w:val="a5"/>
        <w:numPr>
          <w:ilvl w:val="0"/>
          <w:numId w:val="2"/>
        </w:numPr>
        <w:tabs>
          <w:tab w:val="left" w:pos="566"/>
          <w:tab w:val="left" w:pos="568"/>
        </w:tabs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 xml:space="preserve">Выполняйте все рекомендации, советы и </w:t>
      </w:r>
      <w:r w:rsidR="0045336A">
        <w:rPr>
          <w:sz w:val="28"/>
        </w:rPr>
        <w:t>замечания педагога-организатора, инструктора по физической культуре</w:t>
      </w:r>
      <w:r>
        <w:rPr>
          <w:sz w:val="28"/>
        </w:rPr>
        <w:t>, ответственного за безопасность на игровой площадке.</w:t>
      </w:r>
    </w:p>
    <w:p w:rsidR="00036DD6" w:rsidRDefault="00A47FEC" w:rsidP="008F6256">
      <w:pPr>
        <w:pStyle w:val="a5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left"/>
        <w:rPr>
          <w:sz w:val="28"/>
        </w:rPr>
      </w:pPr>
      <w:r>
        <w:rPr>
          <w:spacing w:val="-2"/>
          <w:sz w:val="28"/>
        </w:rPr>
        <w:t>Запрещается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самовольно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покидать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игровую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площадку.</w:t>
      </w:r>
    </w:p>
    <w:p w:rsidR="0045336A" w:rsidRPr="0045336A" w:rsidRDefault="00A47FEC" w:rsidP="008F6256">
      <w:pPr>
        <w:pStyle w:val="a5"/>
        <w:numPr>
          <w:ilvl w:val="0"/>
          <w:numId w:val="2"/>
        </w:numPr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>Проверьте,</w:t>
      </w:r>
      <w:r>
        <w:rPr>
          <w:spacing w:val="-18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4"/>
          <w:sz w:val="28"/>
        </w:rPr>
        <w:t xml:space="preserve"> </w:t>
      </w:r>
      <w:r>
        <w:rPr>
          <w:sz w:val="28"/>
        </w:rPr>
        <w:t>ваша</w:t>
      </w:r>
      <w:r>
        <w:rPr>
          <w:spacing w:val="-18"/>
          <w:sz w:val="28"/>
        </w:rPr>
        <w:t xml:space="preserve"> </w:t>
      </w:r>
      <w:r>
        <w:rPr>
          <w:sz w:val="28"/>
        </w:rPr>
        <w:t>обувь</w:t>
      </w:r>
      <w:r>
        <w:rPr>
          <w:spacing w:val="-17"/>
          <w:sz w:val="28"/>
        </w:rPr>
        <w:t xml:space="preserve"> </w:t>
      </w:r>
      <w:r>
        <w:rPr>
          <w:sz w:val="28"/>
        </w:rPr>
        <w:t>была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нескользящей</w:t>
      </w:r>
      <w:r>
        <w:rPr>
          <w:spacing w:val="-13"/>
          <w:sz w:val="28"/>
        </w:rPr>
        <w:t xml:space="preserve"> </w:t>
      </w:r>
      <w:r>
        <w:rPr>
          <w:sz w:val="28"/>
        </w:rPr>
        <w:t>подошве</w:t>
      </w:r>
      <w:r>
        <w:rPr>
          <w:spacing w:val="-13"/>
          <w:sz w:val="28"/>
        </w:rPr>
        <w:t xml:space="preserve"> </w:t>
      </w:r>
      <w:r>
        <w:rPr>
          <w:sz w:val="28"/>
        </w:rPr>
        <w:t>(кроссовки,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кеды).</w:t>
      </w:r>
    </w:p>
    <w:p w:rsidR="0045336A" w:rsidRDefault="00A47FEC" w:rsidP="008F6256">
      <w:pPr>
        <w:pStyle w:val="a5"/>
        <w:numPr>
          <w:ilvl w:val="0"/>
          <w:numId w:val="2"/>
        </w:numPr>
        <w:spacing w:line="360" w:lineRule="auto"/>
        <w:ind w:left="0" w:firstLine="0"/>
        <w:jc w:val="left"/>
        <w:rPr>
          <w:sz w:val="28"/>
        </w:rPr>
      </w:pPr>
      <w:r w:rsidRPr="0045336A">
        <w:rPr>
          <w:sz w:val="28"/>
        </w:rPr>
        <w:t>Используйте игровое и иное оборудование площадки в соответствии с его предназначением и инструкцией по применению.</w:t>
      </w:r>
    </w:p>
    <w:p w:rsidR="0045336A" w:rsidRDefault="0045336A" w:rsidP="008F6256">
      <w:pPr>
        <w:pStyle w:val="a5"/>
        <w:numPr>
          <w:ilvl w:val="0"/>
          <w:numId w:val="2"/>
        </w:numPr>
        <w:spacing w:line="360" w:lineRule="auto"/>
        <w:ind w:left="0" w:firstLine="0"/>
        <w:jc w:val="left"/>
        <w:rPr>
          <w:sz w:val="28"/>
        </w:rPr>
      </w:pPr>
      <w:r w:rsidRPr="0045336A">
        <w:rPr>
          <w:spacing w:val="-10"/>
          <w:sz w:val="28"/>
        </w:rPr>
        <w:t>В</w:t>
      </w:r>
      <w:r>
        <w:rPr>
          <w:sz w:val="28"/>
        </w:rPr>
        <w:t xml:space="preserve"> </w:t>
      </w:r>
      <w:r w:rsidRPr="0045336A">
        <w:rPr>
          <w:spacing w:val="-2"/>
          <w:sz w:val="28"/>
        </w:rPr>
        <w:t>случае</w:t>
      </w:r>
      <w:r>
        <w:rPr>
          <w:sz w:val="28"/>
        </w:rPr>
        <w:t xml:space="preserve"> </w:t>
      </w:r>
      <w:r w:rsidRPr="0045336A">
        <w:rPr>
          <w:spacing w:val="-2"/>
          <w:sz w:val="28"/>
        </w:rPr>
        <w:t>обнаружения</w:t>
      </w:r>
      <w:r>
        <w:rPr>
          <w:sz w:val="28"/>
        </w:rPr>
        <w:t xml:space="preserve"> </w:t>
      </w:r>
      <w:r w:rsidRPr="0045336A">
        <w:rPr>
          <w:spacing w:val="-2"/>
          <w:sz w:val="28"/>
        </w:rPr>
        <w:t>неисправности</w:t>
      </w:r>
      <w:r>
        <w:rPr>
          <w:sz w:val="28"/>
        </w:rPr>
        <w:t xml:space="preserve"> </w:t>
      </w:r>
      <w:r w:rsidRPr="0045336A">
        <w:rPr>
          <w:spacing w:val="-2"/>
          <w:sz w:val="28"/>
        </w:rPr>
        <w:t>игрового</w:t>
      </w:r>
      <w:r>
        <w:rPr>
          <w:sz w:val="28"/>
        </w:rPr>
        <w:t xml:space="preserve"> </w:t>
      </w:r>
      <w:r w:rsidRPr="0045336A">
        <w:rPr>
          <w:spacing w:val="-2"/>
          <w:sz w:val="28"/>
        </w:rPr>
        <w:t>оборудования</w:t>
      </w:r>
      <w:r>
        <w:rPr>
          <w:sz w:val="28"/>
        </w:rPr>
        <w:t xml:space="preserve"> </w:t>
      </w:r>
      <w:r w:rsidRPr="0045336A">
        <w:rPr>
          <w:spacing w:val="-2"/>
          <w:sz w:val="28"/>
        </w:rPr>
        <w:t xml:space="preserve">площадки </w:t>
      </w:r>
      <w:r w:rsidRPr="0045336A">
        <w:rPr>
          <w:sz w:val="28"/>
        </w:rPr>
        <w:t>незамедлительно сообщайте об этом педагогу-организатору физвоспитания.</w:t>
      </w:r>
    </w:p>
    <w:p w:rsidR="0045336A" w:rsidRDefault="0045336A" w:rsidP="008F6256">
      <w:pPr>
        <w:pStyle w:val="a5"/>
        <w:numPr>
          <w:ilvl w:val="0"/>
          <w:numId w:val="2"/>
        </w:numPr>
        <w:spacing w:line="360" w:lineRule="auto"/>
        <w:ind w:left="0" w:firstLine="0"/>
        <w:jc w:val="left"/>
        <w:rPr>
          <w:sz w:val="28"/>
        </w:rPr>
      </w:pPr>
      <w:r w:rsidRPr="0045336A">
        <w:rPr>
          <w:sz w:val="28"/>
        </w:rPr>
        <w:t>Убедительная просьба не оставлять свои вещи без присмотра. За утерянные или оставленные без присмотра вещи сотрудники лагеря ответственности не несет.</w:t>
      </w:r>
    </w:p>
    <w:p w:rsidR="0045336A" w:rsidRPr="0045336A" w:rsidRDefault="0045336A" w:rsidP="008F6256">
      <w:pPr>
        <w:pStyle w:val="a5"/>
        <w:numPr>
          <w:ilvl w:val="0"/>
          <w:numId w:val="2"/>
        </w:numPr>
        <w:spacing w:line="360" w:lineRule="auto"/>
        <w:ind w:left="0" w:firstLine="0"/>
        <w:jc w:val="left"/>
        <w:rPr>
          <w:sz w:val="28"/>
        </w:rPr>
      </w:pPr>
      <w:r w:rsidRPr="0045336A">
        <w:rPr>
          <w:sz w:val="28"/>
        </w:rPr>
        <w:t>Н</w:t>
      </w:r>
      <w:r w:rsidRPr="0045336A">
        <w:rPr>
          <w:spacing w:val="-12"/>
          <w:sz w:val="28"/>
        </w:rPr>
        <w:t xml:space="preserve"> </w:t>
      </w:r>
      <w:r w:rsidRPr="0045336A">
        <w:rPr>
          <w:sz w:val="28"/>
        </w:rPr>
        <w:t>игровой</w:t>
      </w:r>
      <w:r w:rsidRPr="0045336A">
        <w:rPr>
          <w:spacing w:val="-9"/>
          <w:sz w:val="28"/>
        </w:rPr>
        <w:t xml:space="preserve"> </w:t>
      </w:r>
      <w:r w:rsidRPr="0045336A">
        <w:rPr>
          <w:sz w:val="28"/>
        </w:rPr>
        <w:t>площадке</w:t>
      </w:r>
      <w:r w:rsidRPr="0045336A">
        <w:rPr>
          <w:spacing w:val="-7"/>
          <w:sz w:val="28"/>
        </w:rPr>
        <w:t xml:space="preserve"> </w:t>
      </w:r>
      <w:r w:rsidRPr="0045336A">
        <w:rPr>
          <w:sz w:val="28"/>
        </w:rPr>
        <w:t>запрещается</w:t>
      </w:r>
      <w:r w:rsidRPr="0045336A">
        <w:rPr>
          <w:spacing w:val="-7"/>
          <w:sz w:val="28"/>
        </w:rPr>
        <w:t xml:space="preserve"> </w:t>
      </w:r>
      <w:r w:rsidRPr="0045336A">
        <w:rPr>
          <w:sz w:val="28"/>
        </w:rPr>
        <w:t>принимать</w:t>
      </w:r>
      <w:r w:rsidRPr="0045336A">
        <w:rPr>
          <w:spacing w:val="-10"/>
          <w:sz w:val="28"/>
        </w:rPr>
        <w:t xml:space="preserve"> </w:t>
      </w:r>
      <w:r w:rsidRPr="0045336A">
        <w:rPr>
          <w:sz w:val="28"/>
        </w:rPr>
        <w:t>пищу,</w:t>
      </w:r>
      <w:r w:rsidRPr="0045336A">
        <w:rPr>
          <w:spacing w:val="-8"/>
          <w:sz w:val="28"/>
        </w:rPr>
        <w:t xml:space="preserve"> </w:t>
      </w:r>
      <w:r w:rsidRPr="0045336A">
        <w:rPr>
          <w:sz w:val="28"/>
        </w:rPr>
        <w:t>жевать</w:t>
      </w:r>
      <w:r w:rsidRPr="0045336A">
        <w:rPr>
          <w:spacing w:val="-13"/>
          <w:sz w:val="28"/>
        </w:rPr>
        <w:t xml:space="preserve"> </w:t>
      </w:r>
      <w:r w:rsidRPr="0045336A">
        <w:rPr>
          <w:spacing w:val="-2"/>
          <w:sz w:val="28"/>
        </w:rPr>
        <w:t>резинку.</w:t>
      </w:r>
    </w:p>
    <w:p w:rsidR="0045336A" w:rsidRDefault="0045336A" w:rsidP="008F6256">
      <w:pPr>
        <w:pStyle w:val="a5"/>
        <w:numPr>
          <w:ilvl w:val="0"/>
          <w:numId w:val="2"/>
        </w:numPr>
        <w:spacing w:line="360" w:lineRule="auto"/>
        <w:ind w:left="0" w:firstLine="0"/>
        <w:jc w:val="left"/>
        <w:rPr>
          <w:sz w:val="28"/>
        </w:rPr>
      </w:pPr>
      <w:r w:rsidRPr="0045336A">
        <w:rPr>
          <w:sz w:val="28"/>
        </w:rPr>
        <w:t>На игровой площадке ведите себя в рамках общественных норм поведения, не мешайте другим детям. Соблюдайте очередность на игровой площадке. Не толкайте друг друга, не ставьте подножки!</w:t>
      </w:r>
    </w:p>
    <w:p w:rsidR="0045336A" w:rsidRDefault="0045336A" w:rsidP="008F6256">
      <w:pPr>
        <w:pStyle w:val="a5"/>
        <w:numPr>
          <w:ilvl w:val="0"/>
          <w:numId w:val="2"/>
        </w:numPr>
        <w:spacing w:line="360" w:lineRule="auto"/>
        <w:ind w:left="0" w:firstLine="0"/>
        <w:jc w:val="left"/>
        <w:rPr>
          <w:sz w:val="28"/>
        </w:rPr>
      </w:pPr>
      <w:r w:rsidRPr="0045336A">
        <w:rPr>
          <w:sz w:val="28"/>
        </w:rPr>
        <w:t xml:space="preserve">Если очень устали, вам тяжело дышать, кружится голова, появилась тошнота, прекратите занятия. И сразу же сообщите об этом взрослым (вожатому, воспитателю </w:t>
      </w:r>
      <w:r w:rsidRPr="0045336A">
        <w:rPr>
          <w:sz w:val="28"/>
        </w:rPr>
        <w:lastRenderedPageBreak/>
        <w:t>или педагогу-организатору физвоспитания)</w:t>
      </w:r>
    </w:p>
    <w:p w:rsidR="0045336A" w:rsidRDefault="0045336A" w:rsidP="008F6256">
      <w:pPr>
        <w:pStyle w:val="a5"/>
        <w:numPr>
          <w:ilvl w:val="0"/>
          <w:numId w:val="2"/>
        </w:numPr>
        <w:spacing w:line="360" w:lineRule="auto"/>
        <w:ind w:left="0" w:firstLine="0"/>
        <w:jc w:val="left"/>
        <w:rPr>
          <w:sz w:val="28"/>
        </w:rPr>
      </w:pPr>
      <w:r w:rsidRPr="0045336A">
        <w:rPr>
          <w:sz w:val="28"/>
        </w:rPr>
        <w:t>В случае травмы</w:t>
      </w:r>
      <w:r w:rsidRPr="0045336A">
        <w:rPr>
          <w:spacing w:val="-1"/>
          <w:sz w:val="28"/>
        </w:rPr>
        <w:t xml:space="preserve"> </w:t>
      </w:r>
      <w:r w:rsidRPr="0045336A">
        <w:rPr>
          <w:sz w:val="28"/>
        </w:rPr>
        <w:t>голосом</w:t>
      </w:r>
      <w:r w:rsidRPr="0045336A">
        <w:rPr>
          <w:spacing w:val="-2"/>
          <w:sz w:val="28"/>
        </w:rPr>
        <w:t xml:space="preserve"> </w:t>
      </w:r>
      <w:r w:rsidRPr="0045336A">
        <w:rPr>
          <w:sz w:val="28"/>
        </w:rPr>
        <w:t>призовите на</w:t>
      </w:r>
      <w:r w:rsidRPr="0045336A">
        <w:rPr>
          <w:spacing w:val="-2"/>
          <w:sz w:val="28"/>
        </w:rPr>
        <w:t xml:space="preserve"> </w:t>
      </w:r>
      <w:r w:rsidRPr="0045336A">
        <w:rPr>
          <w:sz w:val="28"/>
        </w:rPr>
        <w:t>помощь взрослого (вжатого, воспитателя, педагога-организатора физвоспитания), которые окажут первую помощь.</w:t>
      </w:r>
    </w:p>
    <w:p w:rsidR="0045336A" w:rsidRDefault="0045336A" w:rsidP="008F6256">
      <w:pPr>
        <w:pStyle w:val="a5"/>
        <w:numPr>
          <w:ilvl w:val="0"/>
          <w:numId w:val="2"/>
        </w:numPr>
        <w:spacing w:line="360" w:lineRule="auto"/>
        <w:ind w:left="0" w:firstLine="0"/>
        <w:jc w:val="left"/>
        <w:rPr>
          <w:sz w:val="28"/>
        </w:rPr>
      </w:pPr>
      <w:r w:rsidRPr="0045336A">
        <w:rPr>
          <w:sz w:val="28"/>
        </w:rPr>
        <w:t>Запрещается приносить на игровую площадку опасные вещи (палки, рогатки, пистолеты с пульками, стрелы, дротики).</w:t>
      </w:r>
    </w:p>
    <w:p w:rsidR="0045336A" w:rsidRPr="0045336A" w:rsidRDefault="0045336A" w:rsidP="008F6256">
      <w:pPr>
        <w:pStyle w:val="a5"/>
        <w:numPr>
          <w:ilvl w:val="0"/>
          <w:numId w:val="2"/>
        </w:numPr>
        <w:spacing w:line="360" w:lineRule="auto"/>
        <w:ind w:left="0" w:firstLine="0"/>
        <w:jc w:val="left"/>
        <w:rPr>
          <w:sz w:val="28"/>
        </w:rPr>
      </w:pPr>
      <w:r w:rsidRPr="0045336A">
        <w:rPr>
          <w:spacing w:val="-2"/>
          <w:sz w:val="28"/>
        </w:rPr>
        <w:t>Помните,</w:t>
      </w:r>
      <w:r w:rsidRPr="0045336A">
        <w:rPr>
          <w:spacing w:val="-4"/>
          <w:sz w:val="28"/>
        </w:rPr>
        <w:t xml:space="preserve"> </w:t>
      </w:r>
      <w:r w:rsidRPr="0045336A">
        <w:rPr>
          <w:spacing w:val="-2"/>
          <w:sz w:val="28"/>
        </w:rPr>
        <w:t>ваша</w:t>
      </w:r>
      <w:r w:rsidRPr="0045336A">
        <w:rPr>
          <w:spacing w:val="-6"/>
          <w:sz w:val="28"/>
        </w:rPr>
        <w:t xml:space="preserve"> </w:t>
      </w:r>
      <w:r w:rsidRPr="0045336A">
        <w:rPr>
          <w:spacing w:val="-2"/>
          <w:sz w:val="28"/>
        </w:rPr>
        <w:t>безопасность</w:t>
      </w:r>
      <w:r w:rsidRPr="0045336A">
        <w:rPr>
          <w:sz w:val="28"/>
        </w:rPr>
        <w:t xml:space="preserve"> </w:t>
      </w:r>
      <w:r w:rsidRPr="0045336A">
        <w:rPr>
          <w:spacing w:val="-2"/>
          <w:sz w:val="28"/>
        </w:rPr>
        <w:t>зависит</w:t>
      </w:r>
      <w:r w:rsidRPr="0045336A">
        <w:rPr>
          <w:spacing w:val="-6"/>
          <w:sz w:val="28"/>
        </w:rPr>
        <w:t xml:space="preserve"> </w:t>
      </w:r>
      <w:r w:rsidRPr="0045336A">
        <w:rPr>
          <w:spacing w:val="-2"/>
          <w:sz w:val="28"/>
        </w:rPr>
        <w:t>от</w:t>
      </w:r>
      <w:r w:rsidRPr="0045336A">
        <w:rPr>
          <w:spacing w:val="-6"/>
          <w:sz w:val="28"/>
        </w:rPr>
        <w:t xml:space="preserve"> </w:t>
      </w:r>
      <w:r w:rsidRPr="0045336A">
        <w:rPr>
          <w:spacing w:val="-4"/>
          <w:sz w:val="28"/>
        </w:rPr>
        <w:t>вас!</w:t>
      </w:r>
    </w:p>
    <w:p w:rsidR="00036DD6" w:rsidRPr="003A6291" w:rsidRDefault="0045336A" w:rsidP="008F6256">
      <w:pPr>
        <w:pStyle w:val="a5"/>
        <w:numPr>
          <w:ilvl w:val="0"/>
          <w:numId w:val="2"/>
        </w:numPr>
        <w:spacing w:line="360" w:lineRule="auto"/>
        <w:ind w:left="0" w:firstLine="0"/>
        <w:jc w:val="left"/>
        <w:rPr>
          <w:sz w:val="28"/>
        </w:rPr>
        <w:sectPr w:rsidR="00036DD6" w:rsidRPr="003A6291">
          <w:pgSz w:w="11920" w:h="16850"/>
          <w:pgMar w:top="960" w:right="425" w:bottom="280" w:left="992" w:header="720" w:footer="720" w:gutter="0"/>
          <w:cols w:space="720"/>
        </w:sectPr>
      </w:pPr>
      <w:r w:rsidRPr="0045336A">
        <w:rPr>
          <w:sz w:val="28"/>
        </w:rPr>
        <w:t>Будьте</w:t>
      </w:r>
      <w:r w:rsidRPr="0045336A">
        <w:rPr>
          <w:spacing w:val="-12"/>
          <w:sz w:val="28"/>
        </w:rPr>
        <w:t xml:space="preserve"> </w:t>
      </w:r>
      <w:r w:rsidRPr="0045336A">
        <w:rPr>
          <w:sz w:val="28"/>
        </w:rPr>
        <w:t>вежливы</w:t>
      </w:r>
      <w:r w:rsidRPr="0045336A">
        <w:rPr>
          <w:spacing w:val="-14"/>
          <w:sz w:val="28"/>
        </w:rPr>
        <w:t xml:space="preserve"> </w:t>
      </w:r>
      <w:r w:rsidRPr="0045336A">
        <w:rPr>
          <w:sz w:val="28"/>
        </w:rPr>
        <w:t>и</w:t>
      </w:r>
      <w:r w:rsidRPr="0045336A">
        <w:rPr>
          <w:spacing w:val="-10"/>
          <w:sz w:val="28"/>
        </w:rPr>
        <w:t xml:space="preserve"> </w:t>
      </w:r>
      <w:r w:rsidRPr="0045336A">
        <w:rPr>
          <w:spacing w:val="-2"/>
          <w:sz w:val="28"/>
        </w:rPr>
        <w:t>воспитаны!</w:t>
      </w:r>
    </w:p>
    <w:p w:rsidR="00321722" w:rsidRDefault="00321722" w:rsidP="00321722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УТВЕРЖДАЮ</w:t>
      </w:r>
    </w:p>
    <w:p w:rsidR="00321722" w:rsidRDefault="00321722" w:rsidP="00321722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Директор МБУДО</w:t>
      </w:r>
    </w:p>
    <w:p w:rsidR="00321722" w:rsidRDefault="00321722" w:rsidP="00321722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«Пилигрим» г. Волгодонска</w:t>
      </w:r>
    </w:p>
    <w:p w:rsidR="00321722" w:rsidRDefault="00321722" w:rsidP="00321722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_____________ В.Б Платонов</w:t>
      </w:r>
    </w:p>
    <w:p w:rsidR="00321722" w:rsidRDefault="00321722" w:rsidP="00321722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>___»  __________   2025 года</w:t>
      </w:r>
    </w:p>
    <w:p w:rsidR="00246FDE" w:rsidRDefault="00246FDE" w:rsidP="00321722">
      <w:pPr>
        <w:spacing w:line="240" w:lineRule="atLeast"/>
        <w:jc w:val="center"/>
        <w:rPr>
          <w:sz w:val="24"/>
          <w:szCs w:val="24"/>
        </w:rPr>
      </w:pPr>
    </w:p>
    <w:p w:rsidR="00246FDE" w:rsidRPr="00246FDE" w:rsidRDefault="00246FDE" w:rsidP="00246FDE">
      <w:pPr>
        <w:keepNext/>
        <w:keepLines/>
        <w:spacing w:line="360" w:lineRule="auto"/>
        <w:jc w:val="center"/>
        <w:outlineLvl w:val="1"/>
        <w:rPr>
          <w:b/>
          <w:color w:val="1E2120"/>
          <w:sz w:val="28"/>
          <w:szCs w:val="28"/>
        </w:rPr>
      </w:pPr>
      <w:r w:rsidRPr="00246FDE">
        <w:rPr>
          <w:b/>
          <w:color w:val="1E2120"/>
          <w:sz w:val="28"/>
          <w:szCs w:val="28"/>
        </w:rPr>
        <w:t>Инструкция №</w:t>
      </w:r>
      <w:r>
        <w:rPr>
          <w:b/>
          <w:color w:val="1E2120"/>
          <w:sz w:val="28"/>
          <w:szCs w:val="28"/>
        </w:rPr>
        <w:t xml:space="preserve"> 17</w:t>
      </w:r>
      <w:r>
        <w:rPr>
          <w:b/>
          <w:color w:val="1E2120"/>
          <w:sz w:val="28"/>
          <w:szCs w:val="28"/>
        </w:rPr>
        <w:br/>
        <w:t>П</w:t>
      </w:r>
      <w:r w:rsidRPr="00246FDE">
        <w:rPr>
          <w:b/>
          <w:color w:val="1E2120"/>
          <w:sz w:val="28"/>
          <w:szCs w:val="28"/>
        </w:rPr>
        <w:t xml:space="preserve">о </w:t>
      </w:r>
      <w:r>
        <w:rPr>
          <w:b/>
          <w:color w:val="1E2120"/>
          <w:sz w:val="28"/>
          <w:szCs w:val="28"/>
        </w:rPr>
        <w:t xml:space="preserve">правилам безопасного поведения </w:t>
      </w:r>
      <w:r w:rsidRPr="00246FDE">
        <w:rPr>
          <w:b/>
          <w:color w:val="1E2120"/>
          <w:sz w:val="28"/>
          <w:szCs w:val="28"/>
        </w:rPr>
        <w:t>при работе с ножницами</w:t>
      </w:r>
    </w:p>
    <w:p w:rsidR="00246FDE" w:rsidRPr="00246FDE" w:rsidRDefault="00246FDE" w:rsidP="000D4146">
      <w:pPr>
        <w:spacing w:line="360" w:lineRule="auto"/>
        <w:rPr>
          <w:color w:val="1E2120"/>
          <w:sz w:val="28"/>
          <w:szCs w:val="28"/>
        </w:rPr>
      </w:pPr>
      <w:r w:rsidRPr="00246FDE">
        <w:rPr>
          <w:color w:val="1E2120"/>
          <w:sz w:val="28"/>
          <w:szCs w:val="28"/>
        </w:rPr>
        <w:t xml:space="preserve">  </w:t>
      </w:r>
      <w:r w:rsidRPr="00246FDE">
        <w:rPr>
          <w:color w:val="1E2120"/>
          <w:sz w:val="28"/>
          <w:szCs w:val="28"/>
        </w:rPr>
        <w:br/>
        <w:t>Пользоваться ножницами можно только с закругленными кончиками или с пластиковой насадкой.</w:t>
      </w:r>
    </w:p>
    <w:p w:rsidR="00246FDE" w:rsidRPr="00246FDE" w:rsidRDefault="00246FDE" w:rsidP="000D4146">
      <w:pPr>
        <w:widowControl/>
        <w:numPr>
          <w:ilvl w:val="0"/>
          <w:numId w:val="39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246FDE">
        <w:rPr>
          <w:color w:val="1E2120"/>
          <w:sz w:val="28"/>
          <w:szCs w:val="28"/>
        </w:rPr>
        <w:t xml:space="preserve">Место, которое отведено для работы с ножницами, должно быть хорошо освещено, не заставлено лишними предметами, которые могут вам мешать в работе. </w:t>
      </w:r>
    </w:p>
    <w:p w:rsidR="00246FDE" w:rsidRPr="00246FDE" w:rsidRDefault="00246FDE" w:rsidP="000D4146">
      <w:pPr>
        <w:widowControl/>
        <w:numPr>
          <w:ilvl w:val="0"/>
          <w:numId w:val="39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246FDE">
        <w:rPr>
          <w:color w:val="1E2120"/>
          <w:sz w:val="28"/>
          <w:szCs w:val="28"/>
          <w:u w:val="single"/>
        </w:rPr>
        <w:t>П</w:t>
      </w:r>
      <w:ins w:id="3" w:author="Unknown">
        <w:r w:rsidRPr="00246FDE">
          <w:rPr>
            <w:color w:val="1E2120"/>
            <w:sz w:val="28"/>
            <w:szCs w:val="28"/>
            <w:u w:val="single"/>
          </w:rPr>
          <w:t xml:space="preserve">еред началом работы нужно: </w:t>
        </w:r>
      </w:ins>
    </w:p>
    <w:p w:rsidR="00246FDE" w:rsidRPr="00246FDE" w:rsidRDefault="00246FDE" w:rsidP="000D4146">
      <w:pPr>
        <w:widowControl/>
        <w:numPr>
          <w:ilvl w:val="1"/>
          <w:numId w:val="39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246FDE">
        <w:rPr>
          <w:color w:val="1E2120"/>
          <w:sz w:val="28"/>
          <w:szCs w:val="28"/>
        </w:rPr>
        <w:t xml:space="preserve">убедиться, что мебель (стол, стул) в исправности; </w:t>
      </w:r>
    </w:p>
    <w:p w:rsidR="00246FDE" w:rsidRPr="00246FDE" w:rsidRDefault="00246FDE" w:rsidP="000D4146">
      <w:pPr>
        <w:widowControl/>
        <w:numPr>
          <w:ilvl w:val="1"/>
          <w:numId w:val="39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246FDE">
        <w:rPr>
          <w:color w:val="1E2120"/>
          <w:sz w:val="28"/>
          <w:szCs w:val="28"/>
        </w:rPr>
        <w:t>убедиться, что ножницы в исправности, ржавчина отсутствует;</w:t>
      </w:r>
    </w:p>
    <w:p w:rsidR="00246FDE" w:rsidRPr="00246FDE" w:rsidRDefault="00246FDE" w:rsidP="000D4146">
      <w:pPr>
        <w:widowControl/>
        <w:numPr>
          <w:ilvl w:val="1"/>
          <w:numId w:val="39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246FDE">
        <w:rPr>
          <w:color w:val="1E2120"/>
          <w:sz w:val="28"/>
          <w:szCs w:val="28"/>
        </w:rPr>
        <w:t>аккуратно разложите ножницы острым концом от себя, материалы и иные принадлежности для работы, чтобы вам было удобно ими пользоваться.</w:t>
      </w:r>
    </w:p>
    <w:p w:rsidR="00246FDE" w:rsidRPr="00246FDE" w:rsidRDefault="00246FDE" w:rsidP="000D4146">
      <w:pPr>
        <w:widowControl/>
        <w:numPr>
          <w:ilvl w:val="0"/>
          <w:numId w:val="39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246FDE">
        <w:rPr>
          <w:color w:val="1E2120"/>
          <w:sz w:val="28"/>
          <w:szCs w:val="28"/>
        </w:rPr>
        <w:t xml:space="preserve">Занимайте места для работы на безопасном друг от друга расстоянии, чтобы не мешать и случайно не поранить друг друга. </w:t>
      </w:r>
    </w:p>
    <w:p w:rsidR="00246FDE" w:rsidRPr="00246FDE" w:rsidRDefault="00246FDE" w:rsidP="000D4146">
      <w:pPr>
        <w:widowControl/>
        <w:numPr>
          <w:ilvl w:val="0"/>
          <w:numId w:val="39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246FDE">
        <w:rPr>
          <w:color w:val="1E2120"/>
          <w:sz w:val="28"/>
          <w:szCs w:val="28"/>
        </w:rPr>
        <w:t>Во время работы с ножницами необходимо помнить о правильной осанке.</w:t>
      </w:r>
    </w:p>
    <w:p w:rsidR="00246FDE" w:rsidRPr="00246FDE" w:rsidRDefault="00246FDE" w:rsidP="000D4146">
      <w:pPr>
        <w:widowControl/>
        <w:numPr>
          <w:ilvl w:val="0"/>
          <w:numId w:val="39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246FDE">
        <w:rPr>
          <w:color w:val="1E2120"/>
          <w:sz w:val="28"/>
          <w:szCs w:val="28"/>
        </w:rPr>
        <w:t>Ножницы необходимо держать в ведущей руке. Если вы правша, – в правой руке, если левша, – в левой.</w:t>
      </w:r>
    </w:p>
    <w:p w:rsidR="00246FDE" w:rsidRPr="00246FDE" w:rsidRDefault="00246FDE" w:rsidP="000D4146">
      <w:pPr>
        <w:widowControl/>
        <w:numPr>
          <w:ilvl w:val="0"/>
          <w:numId w:val="39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246FDE">
        <w:rPr>
          <w:color w:val="1E2120"/>
          <w:sz w:val="28"/>
          <w:szCs w:val="28"/>
        </w:rPr>
        <w:t>Первые движения по раскрытию и закрытию ножниц проделайте без бумаги, потренируйтесь в воздухе.</w:t>
      </w:r>
    </w:p>
    <w:p w:rsidR="00246FDE" w:rsidRPr="00246FDE" w:rsidRDefault="00246FDE" w:rsidP="000D4146">
      <w:pPr>
        <w:widowControl/>
        <w:numPr>
          <w:ilvl w:val="0"/>
          <w:numId w:val="39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246FDE">
        <w:rPr>
          <w:color w:val="1E2120"/>
          <w:sz w:val="28"/>
          <w:szCs w:val="28"/>
        </w:rPr>
        <w:t>Ножницы используются на занятии по назначению. Нельзя резать ими одежду, волосы.</w:t>
      </w:r>
    </w:p>
    <w:p w:rsidR="00246FDE" w:rsidRPr="00246FDE" w:rsidRDefault="00246FDE" w:rsidP="000D4146">
      <w:pPr>
        <w:widowControl/>
        <w:numPr>
          <w:ilvl w:val="0"/>
          <w:numId w:val="39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246FDE">
        <w:rPr>
          <w:color w:val="1E2120"/>
          <w:sz w:val="28"/>
          <w:szCs w:val="28"/>
        </w:rPr>
        <w:t>Запрещено подносить ножницы близко к лицу, бросать, прыгать, бегать и играть с ними.</w:t>
      </w:r>
    </w:p>
    <w:p w:rsidR="00246FDE" w:rsidRPr="00246FDE" w:rsidRDefault="00246FDE" w:rsidP="000D4146">
      <w:pPr>
        <w:widowControl/>
        <w:numPr>
          <w:ilvl w:val="0"/>
          <w:numId w:val="39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246FDE">
        <w:rPr>
          <w:color w:val="1E2120"/>
          <w:sz w:val="28"/>
          <w:szCs w:val="28"/>
        </w:rPr>
        <w:t xml:space="preserve">С ножницами необходимо работать ответственно, не отвлекаться. Если вам нужно встать – положите ножницы на рабочее место и не берите инструмент с собой. </w:t>
      </w:r>
    </w:p>
    <w:p w:rsidR="00246FDE" w:rsidRPr="00246FDE" w:rsidRDefault="00246FDE" w:rsidP="000D4146">
      <w:pPr>
        <w:widowControl/>
        <w:numPr>
          <w:ilvl w:val="0"/>
          <w:numId w:val="39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246FDE">
        <w:rPr>
          <w:color w:val="1E2120"/>
          <w:sz w:val="28"/>
          <w:szCs w:val="28"/>
        </w:rPr>
        <w:t>Ножницы при работе должны быть направлены от себя и находиться на уровне груди. В процессе вырезания руки должны быть прижаты немного к телу.</w:t>
      </w:r>
    </w:p>
    <w:p w:rsidR="00246FDE" w:rsidRPr="00246FDE" w:rsidRDefault="00246FDE" w:rsidP="000D4146">
      <w:pPr>
        <w:widowControl/>
        <w:numPr>
          <w:ilvl w:val="0"/>
          <w:numId w:val="39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246FDE">
        <w:rPr>
          <w:color w:val="1E2120"/>
          <w:sz w:val="28"/>
          <w:szCs w:val="28"/>
        </w:rPr>
        <w:t>Помните о безопасности других ребят и не размахивайте ножницами.</w:t>
      </w:r>
    </w:p>
    <w:p w:rsidR="00246FDE" w:rsidRPr="00246FDE" w:rsidRDefault="00246FDE" w:rsidP="000D4146">
      <w:pPr>
        <w:widowControl/>
        <w:numPr>
          <w:ilvl w:val="0"/>
          <w:numId w:val="39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246FDE">
        <w:rPr>
          <w:color w:val="1E2120"/>
          <w:sz w:val="28"/>
          <w:szCs w:val="28"/>
        </w:rPr>
        <w:lastRenderedPageBreak/>
        <w:t>Следите, чтобы ножницы не падали на пол, так как при падении они могут поранить вас и соседа.</w:t>
      </w:r>
    </w:p>
    <w:p w:rsidR="00246FDE" w:rsidRPr="00246FDE" w:rsidRDefault="00246FDE" w:rsidP="000D4146">
      <w:pPr>
        <w:widowControl/>
        <w:numPr>
          <w:ilvl w:val="0"/>
          <w:numId w:val="39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246FDE">
        <w:rPr>
          <w:color w:val="1E2120"/>
          <w:sz w:val="28"/>
          <w:szCs w:val="28"/>
        </w:rPr>
        <w:t>Острая часть ножниц не должна быть направлена на вас или детей поблизости.</w:t>
      </w:r>
    </w:p>
    <w:p w:rsidR="00246FDE" w:rsidRPr="00246FDE" w:rsidRDefault="00246FDE" w:rsidP="000D4146">
      <w:pPr>
        <w:widowControl/>
        <w:numPr>
          <w:ilvl w:val="0"/>
          <w:numId w:val="39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246FDE">
        <w:rPr>
          <w:color w:val="1E2120"/>
          <w:sz w:val="28"/>
          <w:szCs w:val="28"/>
        </w:rPr>
        <w:t>Если ножницы вам временно не нужны, убирайте их в специальную подставку сомкнутыми концами от себя и продолжайте работу над изделием.</w:t>
      </w:r>
    </w:p>
    <w:p w:rsidR="00246FDE" w:rsidRPr="00246FDE" w:rsidRDefault="00246FDE" w:rsidP="000D4146">
      <w:pPr>
        <w:widowControl/>
        <w:numPr>
          <w:ilvl w:val="0"/>
          <w:numId w:val="39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246FDE">
        <w:rPr>
          <w:color w:val="1E2120"/>
          <w:sz w:val="28"/>
          <w:szCs w:val="28"/>
        </w:rPr>
        <w:t>Передавайте ножницы ручками вперёд и только закрытыми (сомкнутыми), острые концы зажимая в кулаке.</w:t>
      </w:r>
    </w:p>
    <w:p w:rsidR="00246FDE" w:rsidRPr="00246FDE" w:rsidRDefault="00246FDE" w:rsidP="000D4146">
      <w:pPr>
        <w:widowControl/>
        <w:numPr>
          <w:ilvl w:val="0"/>
          <w:numId w:val="39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246FDE">
        <w:rPr>
          <w:color w:val="1E2120"/>
          <w:sz w:val="28"/>
          <w:szCs w:val="28"/>
        </w:rPr>
        <w:t>Не отвлекай других, если они работают с ножницами.</w:t>
      </w:r>
    </w:p>
    <w:p w:rsidR="00246FDE" w:rsidRPr="00246FDE" w:rsidRDefault="00246FDE" w:rsidP="000D4146">
      <w:pPr>
        <w:widowControl/>
        <w:numPr>
          <w:ilvl w:val="0"/>
          <w:numId w:val="39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246FDE">
        <w:rPr>
          <w:color w:val="1E2120"/>
          <w:sz w:val="28"/>
          <w:szCs w:val="28"/>
        </w:rPr>
        <w:t>После того, как вы закончили вырезать, ножницы необходимо поставить в специальный стаканчик или убрать в коробку.</w:t>
      </w:r>
    </w:p>
    <w:p w:rsidR="00246FDE" w:rsidRPr="00246FDE" w:rsidRDefault="00246FDE" w:rsidP="000D4146">
      <w:pPr>
        <w:widowControl/>
        <w:numPr>
          <w:ilvl w:val="0"/>
          <w:numId w:val="39"/>
        </w:numPr>
        <w:autoSpaceDE/>
        <w:autoSpaceDN/>
        <w:spacing w:line="360" w:lineRule="auto"/>
        <w:ind w:left="0" w:firstLine="0"/>
        <w:rPr>
          <w:color w:val="1E2120"/>
          <w:sz w:val="28"/>
          <w:szCs w:val="28"/>
        </w:rPr>
      </w:pPr>
      <w:r w:rsidRPr="00246FDE">
        <w:rPr>
          <w:color w:val="1E2120"/>
          <w:sz w:val="28"/>
          <w:szCs w:val="28"/>
        </w:rPr>
        <w:t>Если во время работы с ножницами вы получили даже незначительный порез, сообщите об этом воспитателю.</w:t>
      </w:r>
    </w:p>
    <w:p w:rsidR="00246FDE" w:rsidRPr="00246FDE" w:rsidRDefault="00246FDE" w:rsidP="00246FDE">
      <w:pPr>
        <w:spacing w:line="360" w:lineRule="auto"/>
        <w:rPr>
          <w:sz w:val="28"/>
          <w:szCs w:val="28"/>
        </w:rPr>
      </w:pPr>
    </w:p>
    <w:p w:rsidR="00246FDE" w:rsidRDefault="00246FDE" w:rsidP="00321722">
      <w:pPr>
        <w:spacing w:line="240" w:lineRule="atLeast"/>
        <w:jc w:val="center"/>
        <w:rPr>
          <w:sz w:val="24"/>
          <w:szCs w:val="24"/>
        </w:rPr>
      </w:pPr>
    </w:p>
    <w:p w:rsidR="00321722" w:rsidRDefault="00321722" w:rsidP="00321722">
      <w:pPr>
        <w:spacing w:before="317"/>
        <w:ind w:right="2240"/>
        <w:rPr>
          <w:b/>
          <w:sz w:val="28"/>
        </w:rPr>
      </w:pPr>
    </w:p>
    <w:p w:rsidR="00887EC6" w:rsidRDefault="00887EC6" w:rsidP="00887EC6">
      <w:pPr>
        <w:spacing w:before="73"/>
        <w:ind w:right="2237"/>
        <w:rPr>
          <w:b/>
          <w:sz w:val="28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0D4146" w:rsidRDefault="000D4146" w:rsidP="000D4146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УТВЕРЖДАЮ</w:t>
      </w:r>
    </w:p>
    <w:p w:rsidR="000D4146" w:rsidRDefault="000D4146" w:rsidP="000D4146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Директор МБУДО</w:t>
      </w:r>
    </w:p>
    <w:p w:rsidR="000D4146" w:rsidRDefault="000D4146" w:rsidP="000D4146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«Пилигрим» г. Волгодонска</w:t>
      </w:r>
    </w:p>
    <w:p w:rsidR="000D4146" w:rsidRDefault="000D4146" w:rsidP="000D4146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_____________ В.Б Платонов</w:t>
      </w:r>
    </w:p>
    <w:p w:rsidR="000D4146" w:rsidRDefault="000D4146" w:rsidP="000D4146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>___»  __________   2025 года</w:t>
      </w:r>
    </w:p>
    <w:p w:rsidR="0020405D" w:rsidRDefault="0020405D" w:rsidP="000D4146">
      <w:pPr>
        <w:spacing w:line="240" w:lineRule="atLeast"/>
        <w:jc w:val="center"/>
        <w:rPr>
          <w:sz w:val="24"/>
          <w:szCs w:val="24"/>
        </w:rPr>
      </w:pPr>
    </w:p>
    <w:p w:rsidR="0020405D" w:rsidRDefault="0020405D" w:rsidP="000D4146">
      <w:pPr>
        <w:spacing w:line="240" w:lineRule="atLeast"/>
        <w:jc w:val="center"/>
        <w:rPr>
          <w:sz w:val="24"/>
          <w:szCs w:val="24"/>
        </w:rPr>
      </w:pPr>
    </w:p>
    <w:p w:rsidR="0020405D" w:rsidRPr="0020405D" w:rsidRDefault="0020405D" w:rsidP="0020405D">
      <w:pPr>
        <w:spacing w:line="360" w:lineRule="auto"/>
        <w:jc w:val="center"/>
        <w:rPr>
          <w:rFonts w:eastAsia="Cambria"/>
          <w:b/>
          <w:spacing w:val="25"/>
          <w:sz w:val="28"/>
          <w:szCs w:val="28"/>
        </w:rPr>
      </w:pPr>
      <w:r w:rsidRPr="0020405D">
        <w:rPr>
          <w:rFonts w:eastAsia="Cambria"/>
          <w:b/>
          <w:sz w:val="28"/>
          <w:szCs w:val="28"/>
        </w:rPr>
        <w:t>Инструкция №</w:t>
      </w:r>
      <w:r>
        <w:rPr>
          <w:rFonts w:eastAsia="Cambria"/>
          <w:b/>
          <w:sz w:val="28"/>
          <w:szCs w:val="28"/>
        </w:rPr>
        <w:t xml:space="preserve"> 18</w:t>
      </w:r>
    </w:p>
    <w:p w:rsidR="0020405D" w:rsidRDefault="0020405D" w:rsidP="0020405D">
      <w:pPr>
        <w:spacing w:line="360" w:lineRule="auto"/>
        <w:jc w:val="center"/>
        <w:rPr>
          <w:rFonts w:eastAsia="Cambria"/>
          <w:b/>
          <w:spacing w:val="-2"/>
          <w:sz w:val="28"/>
          <w:szCs w:val="28"/>
        </w:rPr>
      </w:pPr>
      <w:r w:rsidRPr="0020405D">
        <w:rPr>
          <w:rFonts w:eastAsia="Cambria"/>
          <w:b/>
          <w:sz w:val="28"/>
          <w:szCs w:val="28"/>
        </w:rPr>
        <w:t>По</w:t>
      </w:r>
      <w:r w:rsidRPr="0020405D">
        <w:rPr>
          <w:rFonts w:eastAsia="Cambria"/>
          <w:b/>
          <w:spacing w:val="6"/>
          <w:sz w:val="28"/>
          <w:szCs w:val="28"/>
        </w:rPr>
        <w:t xml:space="preserve"> </w:t>
      </w:r>
      <w:r w:rsidRPr="0020405D">
        <w:rPr>
          <w:rFonts w:eastAsia="Cambria"/>
          <w:b/>
          <w:sz w:val="28"/>
          <w:szCs w:val="28"/>
        </w:rPr>
        <w:t>технике</w:t>
      </w:r>
      <w:r w:rsidRPr="0020405D">
        <w:rPr>
          <w:rFonts w:eastAsia="Cambria"/>
          <w:b/>
          <w:spacing w:val="12"/>
          <w:sz w:val="28"/>
          <w:szCs w:val="28"/>
        </w:rPr>
        <w:t xml:space="preserve"> </w:t>
      </w:r>
      <w:r w:rsidRPr="0020405D">
        <w:rPr>
          <w:rFonts w:eastAsia="Cambria"/>
          <w:b/>
          <w:sz w:val="28"/>
          <w:szCs w:val="28"/>
        </w:rPr>
        <w:t>безопасности</w:t>
      </w:r>
      <w:r w:rsidRPr="0020405D">
        <w:rPr>
          <w:rFonts w:eastAsia="Cambria"/>
          <w:b/>
          <w:spacing w:val="24"/>
          <w:sz w:val="28"/>
          <w:szCs w:val="28"/>
        </w:rPr>
        <w:t xml:space="preserve"> </w:t>
      </w:r>
      <w:r w:rsidRPr="0020405D">
        <w:rPr>
          <w:rFonts w:eastAsia="Cambria"/>
          <w:b/>
          <w:sz w:val="28"/>
          <w:szCs w:val="28"/>
        </w:rPr>
        <w:t>при</w:t>
      </w:r>
      <w:r w:rsidRPr="0020405D">
        <w:rPr>
          <w:rFonts w:eastAsia="Cambria"/>
          <w:b/>
          <w:spacing w:val="-1"/>
          <w:sz w:val="28"/>
          <w:szCs w:val="28"/>
        </w:rPr>
        <w:t xml:space="preserve"> </w:t>
      </w:r>
      <w:r w:rsidRPr="0020405D">
        <w:rPr>
          <w:rFonts w:eastAsia="Cambria"/>
          <w:b/>
          <w:sz w:val="28"/>
          <w:szCs w:val="28"/>
        </w:rPr>
        <w:t>пользовании</w:t>
      </w:r>
      <w:r w:rsidRPr="0020405D">
        <w:rPr>
          <w:rFonts w:eastAsia="Cambria"/>
          <w:b/>
          <w:spacing w:val="27"/>
          <w:sz w:val="28"/>
          <w:szCs w:val="28"/>
        </w:rPr>
        <w:t xml:space="preserve"> </w:t>
      </w:r>
      <w:r w:rsidRPr="0020405D">
        <w:rPr>
          <w:rFonts w:eastAsia="Cambria"/>
          <w:b/>
          <w:spacing w:val="-2"/>
          <w:sz w:val="28"/>
          <w:szCs w:val="28"/>
        </w:rPr>
        <w:t>байдаркой</w:t>
      </w:r>
    </w:p>
    <w:p w:rsidR="0020405D" w:rsidRPr="0020405D" w:rsidRDefault="0020405D" w:rsidP="0020405D">
      <w:pPr>
        <w:spacing w:line="360" w:lineRule="auto"/>
        <w:jc w:val="center"/>
        <w:rPr>
          <w:rFonts w:eastAsia="Cambria"/>
          <w:b/>
          <w:sz w:val="28"/>
          <w:szCs w:val="28"/>
        </w:rPr>
      </w:pPr>
    </w:p>
    <w:p w:rsidR="0020405D" w:rsidRPr="0020405D" w:rsidRDefault="0020405D" w:rsidP="0020405D">
      <w:pPr>
        <w:numPr>
          <w:ilvl w:val="0"/>
          <w:numId w:val="43"/>
        </w:numPr>
        <w:tabs>
          <w:tab w:val="left" w:pos="189"/>
          <w:tab w:val="left" w:pos="405"/>
        </w:tabs>
        <w:spacing w:line="360" w:lineRule="auto"/>
        <w:ind w:left="0" w:firstLine="0"/>
        <w:rPr>
          <w:rFonts w:eastAsia="Cambria"/>
          <w:sz w:val="28"/>
          <w:szCs w:val="28"/>
        </w:rPr>
      </w:pPr>
      <w:r w:rsidRPr="0020405D">
        <w:rPr>
          <w:rFonts w:eastAsia="Cambria"/>
          <w:w w:val="85"/>
          <w:sz w:val="28"/>
          <w:szCs w:val="28"/>
        </w:rPr>
        <w:t>Запрещается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находиться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в байдарке (лодке) во время движения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без спасательного</w:t>
      </w:r>
      <w:r w:rsidRPr="0020405D">
        <w:rPr>
          <w:rFonts w:eastAsia="Cambria"/>
          <w:spacing w:val="40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5"/>
          <w:sz w:val="28"/>
          <w:szCs w:val="28"/>
        </w:rPr>
        <w:t>жилета.</w:t>
      </w:r>
    </w:p>
    <w:p w:rsidR="0020405D" w:rsidRPr="0020405D" w:rsidRDefault="0020405D" w:rsidP="0020405D">
      <w:pPr>
        <w:numPr>
          <w:ilvl w:val="0"/>
          <w:numId w:val="43"/>
        </w:numPr>
        <w:tabs>
          <w:tab w:val="left" w:pos="456"/>
        </w:tabs>
        <w:spacing w:line="360" w:lineRule="auto"/>
        <w:ind w:left="0" w:firstLine="0"/>
        <w:rPr>
          <w:rFonts w:eastAsia="Cambria"/>
          <w:sz w:val="28"/>
          <w:szCs w:val="28"/>
        </w:rPr>
      </w:pPr>
      <w:r w:rsidRPr="0020405D">
        <w:rPr>
          <w:rFonts w:eastAsia="Cambria"/>
          <w:w w:val="85"/>
          <w:sz w:val="28"/>
          <w:szCs w:val="28"/>
        </w:rPr>
        <w:t>Спасательный</w:t>
      </w:r>
      <w:r w:rsidRPr="0020405D">
        <w:rPr>
          <w:rFonts w:eastAsia="Cambria"/>
          <w:spacing w:val="48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жилет</w:t>
      </w:r>
      <w:r w:rsidRPr="0020405D">
        <w:rPr>
          <w:rFonts w:eastAsia="Cambria"/>
          <w:spacing w:val="12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необходимо</w:t>
      </w:r>
      <w:r w:rsidRPr="0020405D">
        <w:rPr>
          <w:rFonts w:eastAsia="Cambria"/>
          <w:spacing w:val="27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надеть</w:t>
      </w:r>
      <w:r w:rsidRPr="0020405D">
        <w:rPr>
          <w:rFonts w:eastAsia="Cambria"/>
          <w:spacing w:val="17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и</w:t>
      </w:r>
      <w:r w:rsidRPr="0020405D">
        <w:rPr>
          <w:rFonts w:eastAsia="Cambria"/>
          <w:spacing w:val="-2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застегнуть</w:t>
      </w:r>
      <w:r w:rsidRPr="0020405D">
        <w:rPr>
          <w:rFonts w:eastAsia="Cambria"/>
          <w:spacing w:val="31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до</w:t>
      </w:r>
      <w:r w:rsidRPr="0020405D">
        <w:rPr>
          <w:rFonts w:eastAsia="Cambria"/>
          <w:spacing w:val="10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посадки</w:t>
      </w:r>
      <w:r w:rsidRPr="0020405D">
        <w:rPr>
          <w:rFonts w:eastAsia="Cambria"/>
          <w:spacing w:val="25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в</w:t>
      </w:r>
      <w:r w:rsidRPr="0020405D">
        <w:rPr>
          <w:rFonts w:eastAsia="Cambria"/>
          <w:spacing w:val="-4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байдарку</w:t>
      </w:r>
      <w:r w:rsidRPr="0020405D">
        <w:rPr>
          <w:rFonts w:eastAsia="Cambria"/>
          <w:spacing w:val="21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85"/>
          <w:sz w:val="28"/>
          <w:szCs w:val="28"/>
        </w:rPr>
        <w:t>(лодку).</w:t>
      </w:r>
    </w:p>
    <w:p w:rsidR="0020405D" w:rsidRPr="0020405D" w:rsidRDefault="0020405D" w:rsidP="0020405D">
      <w:pPr>
        <w:numPr>
          <w:ilvl w:val="0"/>
          <w:numId w:val="43"/>
        </w:numPr>
        <w:tabs>
          <w:tab w:val="left" w:pos="396"/>
        </w:tabs>
        <w:spacing w:line="360" w:lineRule="auto"/>
        <w:ind w:left="0" w:firstLine="0"/>
        <w:rPr>
          <w:rFonts w:eastAsia="Cambria"/>
          <w:sz w:val="28"/>
          <w:szCs w:val="28"/>
        </w:rPr>
      </w:pPr>
      <w:r w:rsidRPr="0020405D">
        <w:rPr>
          <w:rFonts w:eastAsia="Cambria"/>
          <w:w w:val="85"/>
          <w:sz w:val="28"/>
          <w:szCs w:val="28"/>
        </w:rPr>
        <w:t>Запрещается</w:t>
      </w:r>
      <w:r w:rsidRPr="0020405D">
        <w:rPr>
          <w:rFonts w:eastAsia="Cambria"/>
          <w:spacing w:val="33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ходить</w:t>
      </w:r>
      <w:r w:rsidRPr="0020405D">
        <w:rPr>
          <w:rFonts w:eastAsia="Cambria"/>
          <w:spacing w:val="17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по</w:t>
      </w:r>
      <w:r w:rsidRPr="0020405D">
        <w:rPr>
          <w:rFonts w:eastAsia="Cambria"/>
          <w:spacing w:val="8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байдарке</w:t>
      </w:r>
      <w:r w:rsidRPr="0020405D">
        <w:rPr>
          <w:rFonts w:eastAsia="Cambria"/>
          <w:spacing w:val="30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(лодке),</w:t>
      </w:r>
      <w:r w:rsidRPr="0020405D">
        <w:rPr>
          <w:rFonts w:eastAsia="Cambria"/>
          <w:spacing w:val="28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когда</w:t>
      </w:r>
      <w:r w:rsidRPr="0020405D">
        <w:rPr>
          <w:rFonts w:eastAsia="Cambria"/>
          <w:spacing w:val="9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она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находится</w:t>
      </w:r>
      <w:r w:rsidRPr="0020405D">
        <w:rPr>
          <w:rFonts w:eastAsia="Cambria"/>
          <w:spacing w:val="24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на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85"/>
          <w:sz w:val="28"/>
          <w:szCs w:val="28"/>
        </w:rPr>
        <w:t>берегу.</w:t>
      </w:r>
    </w:p>
    <w:p w:rsidR="0020405D" w:rsidRPr="0020405D" w:rsidRDefault="0020405D" w:rsidP="0020405D">
      <w:pPr>
        <w:numPr>
          <w:ilvl w:val="0"/>
          <w:numId w:val="43"/>
        </w:numPr>
        <w:tabs>
          <w:tab w:val="left" w:pos="450"/>
        </w:tabs>
        <w:spacing w:line="360" w:lineRule="auto"/>
        <w:ind w:left="0" w:firstLine="0"/>
        <w:rPr>
          <w:rFonts w:eastAsia="Cambria"/>
          <w:sz w:val="28"/>
          <w:szCs w:val="28"/>
        </w:rPr>
      </w:pPr>
      <w:r w:rsidRPr="0020405D">
        <w:rPr>
          <w:rFonts w:eastAsia="Cambria"/>
          <w:w w:val="85"/>
          <w:sz w:val="28"/>
          <w:szCs w:val="28"/>
        </w:rPr>
        <w:t>При размещении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в байдарке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(лодке) следовать</w:t>
      </w:r>
      <w:r w:rsidRPr="0020405D">
        <w:rPr>
          <w:rFonts w:eastAsia="Cambria"/>
          <w:spacing w:val="40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указаниям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инструктора,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не нарушать</w:t>
      </w:r>
      <w:r w:rsidRPr="0020405D">
        <w:rPr>
          <w:rFonts w:eastAsia="Cambria"/>
          <w:spacing w:val="80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центровку</w:t>
      </w:r>
      <w:r w:rsidRPr="0020405D">
        <w:rPr>
          <w:rFonts w:eastAsia="Cambria"/>
          <w:spacing w:val="3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байдарки</w:t>
      </w:r>
      <w:r w:rsidRPr="0020405D">
        <w:rPr>
          <w:rFonts w:eastAsia="Cambria"/>
          <w:spacing w:val="-1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(лодки),</w:t>
      </w:r>
      <w:r w:rsidRPr="0020405D">
        <w:rPr>
          <w:rFonts w:eastAsia="Cambria"/>
          <w:spacing w:val="8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не</w:t>
      </w:r>
      <w:r w:rsidRPr="0020405D">
        <w:rPr>
          <w:rFonts w:eastAsia="Cambria"/>
          <w:spacing w:val="-3"/>
          <w:w w:val="90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сосредотачиваться</w:t>
      </w:r>
      <w:r w:rsidRPr="0020405D">
        <w:rPr>
          <w:rFonts w:eastAsia="Cambria"/>
          <w:spacing w:val="-6"/>
          <w:w w:val="90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на</w:t>
      </w:r>
      <w:r w:rsidRPr="0020405D">
        <w:rPr>
          <w:rFonts w:eastAsia="Cambria"/>
          <w:spacing w:val="-6"/>
          <w:w w:val="90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одном борту, не</w:t>
      </w:r>
      <w:r w:rsidRPr="0020405D">
        <w:rPr>
          <w:rFonts w:eastAsia="Cambria"/>
          <w:spacing w:val="-6"/>
          <w:w w:val="90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мешать</w:t>
      </w:r>
      <w:r w:rsidRPr="0020405D">
        <w:rPr>
          <w:rFonts w:eastAsia="Cambria"/>
          <w:spacing w:val="-2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гребцам.</w:t>
      </w:r>
    </w:p>
    <w:p w:rsidR="0020405D" w:rsidRPr="0020405D" w:rsidRDefault="0020405D" w:rsidP="0020405D">
      <w:pPr>
        <w:numPr>
          <w:ilvl w:val="0"/>
          <w:numId w:val="43"/>
        </w:numPr>
        <w:tabs>
          <w:tab w:val="left" w:pos="391"/>
        </w:tabs>
        <w:spacing w:line="360" w:lineRule="auto"/>
        <w:ind w:left="0" w:firstLine="0"/>
        <w:rPr>
          <w:rFonts w:eastAsia="Cambria"/>
          <w:sz w:val="28"/>
          <w:szCs w:val="28"/>
        </w:rPr>
      </w:pPr>
      <w:r w:rsidRPr="0020405D">
        <w:rPr>
          <w:rFonts w:eastAsia="Cambria"/>
          <w:w w:val="85"/>
          <w:sz w:val="28"/>
          <w:szCs w:val="28"/>
        </w:rPr>
        <w:t>Посадку</w:t>
      </w:r>
      <w:r w:rsidRPr="0020405D">
        <w:rPr>
          <w:rFonts w:eastAsia="Cambria"/>
          <w:spacing w:val="34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и</w:t>
      </w:r>
      <w:r w:rsidRPr="0020405D">
        <w:rPr>
          <w:rFonts w:eastAsia="Cambria"/>
          <w:spacing w:val="2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высадку</w:t>
      </w:r>
      <w:r w:rsidRPr="0020405D">
        <w:rPr>
          <w:rFonts w:eastAsia="Cambria"/>
          <w:spacing w:val="37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производить</w:t>
      </w:r>
      <w:r w:rsidRPr="0020405D">
        <w:rPr>
          <w:rFonts w:eastAsia="Cambria"/>
          <w:spacing w:val="35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85"/>
          <w:sz w:val="28"/>
          <w:szCs w:val="28"/>
        </w:rPr>
        <w:t>организованно.</w:t>
      </w:r>
    </w:p>
    <w:p w:rsidR="0020405D" w:rsidRPr="0020405D" w:rsidRDefault="0020405D" w:rsidP="0020405D">
      <w:pPr>
        <w:numPr>
          <w:ilvl w:val="0"/>
          <w:numId w:val="43"/>
        </w:numPr>
        <w:tabs>
          <w:tab w:val="left" w:pos="396"/>
        </w:tabs>
        <w:spacing w:line="360" w:lineRule="auto"/>
        <w:ind w:left="0" w:firstLine="0"/>
        <w:rPr>
          <w:rFonts w:eastAsia="Cambria"/>
          <w:sz w:val="28"/>
          <w:szCs w:val="28"/>
        </w:rPr>
      </w:pPr>
      <w:r w:rsidRPr="0020405D">
        <w:rPr>
          <w:rFonts w:eastAsia="Cambria"/>
          <w:w w:val="90"/>
          <w:sz w:val="28"/>
          <w:szCs w:val="28"/>
        </w:rPr>
        <w:t>Запрещается во</w:t>
      </w:r>
      <w:r w:rsidRPr="0020405D">
        <w:rPr>
          <w:rFonts w:eastAsia="Cambria"/>
          <w:spacing w:val="-5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время движения</w:t>
      </w:r>
      <w:r w:rsidRPr="0020405D">
        <w:rPr>
          <w:rFonts w:eastAsia="Cambria"/>
          <w:spacing w:val="-1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байдарки (лодки) по</w:t>
      </w:r>
      <w:r w:rsidRPr="0020405D">
        <w:rPr>
          <w:rFonts w:eastAsia="Cambria"/>
          <w:spacing w:val="-8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воде</w:t>
      </w:r>
      <w:r w:rsidRPr="0020405D">
        <w:rPr>
          <w:rFonts w:eastAsia="Cambria"/>
          <w:spacing w:val="-3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вставать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в</w:t>
      </w:r>
      <w:r w:rsidRPr="0020405D">
        <w:rPr>
          <w:rFonts w:eastAsia="Cambria"/>
          <w:spacing w:val="-8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 xml:space="preserve">полный рост, </w:t>
      </w:r>
      <w:r w:rsidRPr="0020405D">
        <w:rPr>
          <w:rFonts w:eastAsia="Cambria"/>
          <w:w w:val="85"/>
          <w:sz w:val="28"/>
          <w:szCs w:val="28"/>
        </w:rPr>
        <w:t>покидать</w:t>
      </w:r>
      <w:r w:rsidRPr="0020405D">
        <w:rPr>
          <w:rFonts w:eastAsia="Cambria"/>
          <w:spacing w:val="28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её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или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залезать</w:t>
      </w:r>
      <w:r w:rsidRPr="0020405D">
        <w:rPr>
          <w:rFonts w:eastAsia="Cambria"/>
          <w:spacing w:val="29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в неё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из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воды.</w:t>
      </w:r>
      <w:r w:rsidRPr="0020405D">
        <w:rPr>
          <w:rFonts w:eastAsia="Cambria"/>
          <w:spacing w:val="26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Это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приведёт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к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опрокидыванию</w:t>
      </w:r>
      <w:r w:rsidRPr="0020405D">
        <w:rPr>
          <w:rFonts w:eastAsia="Cambria"/>
          <w:spacing w:val="40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байдарки</w:t>
      </w:r>
      <w:r w:rsidRPr="0020405D">
        <w:rPr>
          <w:rFonts w:eastAsia="Cambria"/>
          <w:spacing w:val="25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(лодки)!</w:t>
      </w:r>
    </w:p>
    <w:p w:rsidR="0020405D" w:rsidRPr="0020405D" w:rsidRDefault="0020405D" w:rsidP="0020405D">
      <w:pPr>
        <w:numPr>
          <w:ilvl w:val="0"/>
          <w:numId w:val="43"/>
        </w:numPr>
        <w:tabs>
          <w:tab w:val="left" w:pos="397"/>
        </w:tabs>
        <w:spacing w:line="360" w:lineRule="auto"/>
        <w:ind w:left="0" w:firstLine="0"/>
        <w:rPr>
          <w:rFonts w:eastAsia="Cambria"/>
          <w:sz w:val="28"/>
          <w:szCs w:val="28"/>
        </w:rPr>
      </w:pPr>
      <w:r w:rsidRPr="0020405D">
        <w:rPr>
          <w:rFonts w:eastAsia="Cambria"/>
          <w:w w:val="85"/>
          <w:sz w:val="28"/>
          <w:szCs w:val="28"/>
        </w:rPr>
        <w:t>Двигаться</w:t>
      </w:r>
      <w:r w:rsidRPr="0020405D">
        <w:rPr>
          <w:rFonts w:eastAsia="Cambria"/>
          <w:spacing w:val="22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по</w:t>
      </w:r>
      <w:r w:rsidRPr="0020405D">
        <w:rPr>
          <w:rFonts w:eastAsia="Cambria"/>
          <w:spacing w:val="70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реке</w:t>
      </w:r>
      <w:r w:rsidRPr="0020405D">
        <w:rPr>
          <w:rFonts w:eastAsia="Cambria"/>
          <w:spacing w:val="15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рекомендуется</w:t>
      </w:r>
      <w:r w:rsidRPr="0020405D">
        <w:rPr>
          <w:rFonts w:eastAsia="Cambria"/>
          <w:spacing w:val="25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вдоль</w:t>
      </w:r>
      <w:r w:rsidRPr="0020405D">
        <w:rPr>
          <w:rFonts w:eastAsia="Cambria"/>
          <w:spacing w:val="15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берега</w:t>
      </w:r>
      <w:r w:rsidRPr="0020405D">
        <w:rPr>
          <w:rFonts w:eastAsia="Cambria"/>
          <w:spacing w:val="9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на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расстоянии</w:t>
      </w:r>
      <w:r w:rsidRPr="0020405D">
        <w:rPr>
          <w:rFonts w:eastAsia="Cambria"/>
          <w:spacing w:val="32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не</w:t>
      </w:r>
      <w:r w:rsidRPr="0020405D">
        <w:rPr>
          <w:rFonts w:eastAsia="Cambria"/>
          <w:spacing w:val="4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более</w:t>
      </w:r>
      <w:r w:rsidRPr="0020405D">
        <w:rPr>
          <w:rFonts w:eastAsia="Cambria"/>
          <w:spacing w:val="6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20 м</w:t>
      </w:r>
      <w:r w:rsidRPr="0020405D">
        <w:rPr>
          <w:rFonts w:eastAsia="Cambria"/>
          <w:spacing w:val="10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от</w:t>
      </w:r>
      <w:r w:rsidRPr="0020405D">
        <w:rPr>
          <w:rFonts w:eastAsia="Cambria"/>
          <w:spacing w:val="-3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85"/>
          <w:sz w:val="28"/>
          <w:szCs w:val="28"/>
        </w:rPr>
        <w:t>берега.</w:t>
      </w:r>
    </w:p>
    <w:p w:rsidR="0020405D" w:rsidRPr="0020405D" w:rsidRDefault="0020405D" w:rsidP="0020405D">
      <w:pPr>
        <w:numPr>
          <w:ilvl w:val="0"/>
          <w:numId w:val="43"/>
        </w:numPr>
        <w:tabs>
          <w:tab w:val="left" w:pos="454"/>
        </w:tabs>
        <w:spacing w:line="360" w:lineRule="auto"/>
        <w:ind w:left="0" w:firstLine="0"/>
        <w:rPr>
          <w:rFonts w:eastAsia="Cambria"/>
          <w:sz w:val="28"/>
          <w:szCs w:val="28"/>
        </w:rPr>
      </w:pPr>
      <w:r w:rsidRPr="0020405D">
        <w:rPr>
          <w:rFonts w:eastAsia="Cambria"/>
          <w:w w:val="90"/>
          <w:sz w:val="28"/>
          <w:szCs w:val="28"/>
        </w:rPr>
        <w:t>Соблюдать</w:t>
      </w:r>
      <w:r w:rsidRPr="0020405D">
        <w:rPr>
          <w:rFonts w:eastAsia="Cambria"/>
          <w:spacing w:val="-2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безопасное</w:t>
      </w:r>
      <w:r w:rsidRPr="0020405D">
        <w:rPr>
          <w:rFonts w:eastAsia="Cambria"/>
          <w:spacing w:val="-6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расстояние</w:t>
      </w:r>
      <w:r w:rsidRPr="0020405D">
        <w:rPr>
          <w:rFonts w:eastAsia="Cambria"/>
          <w:spacing w:val="-4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между</w:t>
      </w:r>
      <w:r w:rsidRPr="0020405D">
        <w:rPr>
          <w:rFonts w:eastAsia="Cambria"/>
          <w:spacing w:val="-3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экипажами</w:t>
      </w:r>
      <w:r w:rsidRPr="0020405D">
        <w:rPr>
          <w:rFonts w:eastAsia="Cambria"/>
          <w:spacing w:val="-3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не</w:t>
      </w:r>
      <w:r w:rsidRPr="0020405D">
        <w:rPr>
          <w:rFonts w:eastAsia="Cambria"/>
          <w:spacing w:val="-8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менее</w:t>
      </w:r>
      <w:r w:rsidRPr="0020405D">
        <w:rPr>
          <w:rFonts w:eastAsia="Cambria"/>
          <w:spacing w:val="-6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5</w:t>
      </w:r>
      <w:r w:rsidRPr="0020405D">
        <w:rPr>
          <w:rFonts w:eastAsia="Cambria"/>
          <w:spacing w:val="-8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метров.</w:t>
      </w:r>
      <w:r w:rsidRPr="0020405D">
        <w:rPr>
          <w:rFonts w:eastAsia="Cambria"/>
          <w:spacing w:val="-3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Не</w:t>
      </w:r>
      <w:r w:rsidRPr="0020405D">
        <w:rPr>
          <w:rFonts w:eastAsia="Cambria"/>
          <w:spacing w:val="-8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 xml:space="preserve">допускать </w:t>
      </w:r>
      <w:r w:rsidRPr="0020405D">
        <w:rPr>
          <w:rFonts w:eastAsia="Cambria"/>
          <w:spacing w:val="-2"/>
          <w:w w:val="90"/>
          <w:sz w:val="28"/>
          <w:szCs w:val="28"/>
        </w:rPr>
        <w:t>столкновения</w:t>
      </w:r>
      <w:r w:rsidRPr="0020405D">
        <w:rPr>
          <w:rFonts w:eastAsia="Cambria"/>
          <w:spacing w:val="15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байдарок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(лодок).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Не допускать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увеличения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расстояния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между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 xml:space="preserve">экипажами </w:t>
      </w:r>
      <w:r w:rsidRPr="0020405D">
        <w:rPr>
          <w:rFonts w:eastAsia="Cambria"/>
          <w:w w:val="90"/>
          <w:sz w:val="28"/>
          <w:szCs w:val="28"/>
        </w:rPr>
        <w:t>более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чем на 30 метров,</w:t>
      </w:r>
      <w:r w:rsidRPr="0020405D">
        <w:rPr>
          <w:rFonts w:eastAsia="Cambria"/>
          <w:spacing w:val="33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ждать отставших!</w:t>
      </w:r>
    </w:p>
    <w:p w:rsidR="0020405D" w:rsidRPr="0020405D" w:rsidRDefault="0020405D" w:rsidP="0020405D">
      <w:pPr>
        <w:numPr>
          <w:ilvl w:val="0"/>
          <w:numId w:val="43"/>
        </w:numPr>
        <w:tabs>
          <w:tab w:val="left" w:pos="175"/>
          <w:tab w:val="left" w:pos="391"/>
        </w:tabs>
        <w:spacing w:line="360" w:lineRule="auto"/>
        <w:ind w:left="0" w:firstLine="0"/>
        <w:rPr>
          <w:rFonts w:eastAsia="Cambria"/>
          <w:sz w:val="28"/>
          <w:szCs w:val="28"/>
        </w:rPr>
      </w:pPr>
      <w:r w:rsidRPr="0020405D">
        <w:rPr>
          <w:rFonts w:eastAsia="Cambria"/>
          <w:spacing w:val="-2"/>
          <w:w w:val="90"/>
          <w:sz w:val="28"/>
          <w:szCs w:val="28"/>
        </w:rPr>
        <w:t xml:space="preserve"> При</w:t>
      </w:r>
      <w:r w:rsidRPr="0020405D">
        <w:rPr>
          <w:rFonts w:eastAsia="Cambria"/>
          <w:spacing w:val="-3"/>
          <w:w w:val="90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встрече с</w:t>
      </w:r>
      <w:r w:rsidRPr="0020405D">
        <w:rPr>
          <w:rFonts w:eastAsia="Cambria"/>
          <w:spacing w:val="-3"/>
          <w:w w:val="90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другим судном</w:t>
      </w:r>
      <w:r w:rsidRPr="0020405D">
        <w:rPr>
          <w:rFonts w:eastAsia="Cambria"/>
          <w:spacing w:val="-3"/>
          <w:w w:val="90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(катером,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моторной</w:t>
      </w:r>
      <w:r w:rsidRPr="0020405D">
        <w:rPr>
          <w:rFonts w:eastAsia="Cambria"/>
          <w:spacing w:val="9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лодкой,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гидроциклом),</w:t>
      </w:r>
      <w:r w:rsidRPr="0020405D">
        <w:rPr>
          <w:rFonts w:eastAsia="Cambria"/>
          <w:spacing w:val="10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 xml:space="preserve">необходимо </w:t>
      </w:r>
      <w:r w:rsidRPr="0020405D">
        <w:rPr>
          <w:rFonts w:eastAsia="Cambria"/>
          <w:w w:val="90"/>
          <w:sz w:val="28"/>
          <w:szCs w:val="28"/>
        </w:rPr>
        <w:t>уступить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им дорогу,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уйдя из фарватера</w:t>
      </w:r>
      <w:r w:rsidRPr="0020405D">
        <w:rPr>
          <w:rFonts w:eastAsia="Cambria"/>
          <w:spacing w:val="4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ближе к берегу.</w:t>
      </w:r>
    </w:p>
    <w:p w:rsidR="0020405D" w:rsidRPr="0020405D" w:rsidRDefault="0020405D" w:rsidP="0020405D">
      <w:pPr>
        <w:numPr>
          <w:ilvl w:val="0"/>
          <w:numId w:val="43"/>
        </w:numPr>
        <w:tabs>
          <w:tab w:val="left" w:pos="555"/>
        </w:tabs>
        <w:spacing w:line="360" w:lineRule="auto"/>
        <w:ind w:left="0" w:firstLine="0"/>
        <w:rPr>
          <w:rFonts w:eastAsia="Cambria"/>
          <w:sz w:val="28"/>
          <w:szCs w:val="28"/>
        </w:rPr>
      </w:pPr>
      <w:r w:rsidRPr="0020405D">
        <w:rPr>
          <w:rFonts w:eastAsia="Cambria"/>
          <w:w w:val="90"/>
          <w:sz w:val="28"/>
          <w:szCs w:val="28"/>
        </w:rPr>
        <w:t>В</w:t>
      </w:r>
      <w:r w:rsidRPr="0020405D">
        <w:rPr>
          <w:rFonts w:eastAsia="Cambria"/>
          <w:spacing w:val="23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случае образование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на</w:t>
      </w:r>
      <w:r w:rsidRPr="0020405D">
        <w:rPr>
          <w:rFonts w:eastAsia="Cambria"/>
          <w:spacing w:val="-8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реке большой волны,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например,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от</w:t>
      </w:r>
      <w:r w:rsidRPr="0020405D">
        <w:rPr>
          <w:rFonts w:eastAsia="Cambria"/>
          <w:spacing w:val="-5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 xml:space="preserve">сильного ветра, или </w:t>
      </w:r>
      <w:r w:rsidRPr="0020405D">
        <w:rPr>
          <w:rFonts w:eastAsia="Cambria"/>
          <w:spacing w:val="-2"/>
          <w:w w:val="90"/>
          <w:sz w:val="28"/>
          <w:szCs w:val="28"/>
        </w:rPr>
        <w:t>проходящего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судна, необходимо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байдарку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(лодку)</w:t>
      </w:r>
      <w:r w:rsidRPr="0020405D">
        <w:rPr>
          <w:rFonts w:eastAsia="Cambria"/>
          <w:spacing w:val="-4"/>
          <w:w w:val="90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развернуть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 xml:space="preserve">носом перпендикулярно </w:t>
      </w:r>
      <w:r w:rsidRPr="0020405D">
        <w:rPr>
          <w:rFonts w:eastAsia="Cambria"/>
          <w:w w:val="90"/>
          <w:sz w:val="28"/>
          <w:szCs w:val="28"/>
        </w:rPr>
        <w:t>волне,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для исключения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её переворачивания.</w:t>
      </w:r>
    </w:p>
    <w:p w:rsidR="0020405D" w:rsidRPr="0020405D" w:rsidRDefault="0020405D" w:rsidP="0020405D">
      <w:pPr>
        <w:numPr>
          <w:ilvl w:val="0"/>
          <w:numId w:val="43"/>
        </w:numPr>
        <w:tabs>
          <w:tab w:val="left" w:pos="555"/>
        </w:tabs>
        <w:spacing w:line="360" w:lineRule="auto"/>
        <w:ind w:left="0" w:firstLine="0"/>
        <w:rPr>
          <w:rFonts w:eastAsia="Cambria"/>
          <w:sz w:val="28"/>
          <w:szCs w:val="28"/>
        </w:rPr>
      </w:pPr>
      <w:r w:rsidRPr="0020405D">
        <w:rPr>
          <w:rFonts w:eastAsia="Cambria"/>
          <w:spacing w:val="-2"/>
          <w:w w:val="90"/>
          <w:sz w:val="28"/>
          <w:szCs w:val="28"/>
        </w:rPr>
        <w:t>При</w:t>
      </w:r>
      <w:r w:rsidRPr="0020405D">
        <w:rPr>
          <w:rFonts w:eastAsia="Cambria"/>
          <w:spacing w:val="-3"/>
          <w:w w:val="90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перевороте</w:t>
      </w:r>
      <w:r w:rsidRPr="0020405D">
        <w:rPr>
          <w:rFonts w:eastAsia="Cambria"/>
          <w:spacing w:val="7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байдарки (лодки) не</w:t>
      </w:r>
      <w:r w:rsidRPr="0020405D">
        <w:rPr>
          <w:rFonts w:eastAsia="Cambria"/>
          <w:spacing w:val="-6"/>
          <w:w w:val="90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пытайтесь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перевернуть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её</w:t>
      </w:r>
      <w:r w:rsidRPr="0020405D">
        <w:rPr>
          <w:rFonts w:eastAsia="Cambria"/>
          <w:spacing w:val="-3"/>
          <w:w w:val="90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обратно,</w:t>
      </w:r>
      <w:r w:rsidRPr="0020405D">
        <w:rPr>
          <w:rFonts w:eastAsia="Cambria"/>
          <w:spacing w:val="-1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т. к. она</w:t>
      </w:r>
      <w:r w:rsidRPr="0020405D">
        <w:rPr>
          <w:rFonts w:eastAsia="Cambria"/>
          <w:spacing w:val="-6"/>
          <w:w w:val="90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 xml:space="preserve">сразу </w:t>
      </w:r>
      <w:r w:rsidRPr="0020405D">
        <w:rPr>
          <w:rFonts w:eastAsia="Cambria"/>
          <w:w w:val="90"/>
          <w:sz w:val="28"/>
          <w:szCs w:val="28"/>
        </w:rPr>
        <w:t>же</w:t>
      </w:r>
      <w:r w:rsidRPr="0020405D">
        <w:rPr>
          <w:rFonts w:eastAsia="Cambria"/>
          <w:spacing w:val="-4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наберет воды</w:t>
      </w:r>
      <w:r w:rsidRPr="0020405D">
        <w:rPr>
          <w:rFonts w:eastAsia="Cambria"/>
          <w:spacing w:val="-1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и утонет. В</w:t>
      </w:r>
      <w:r w:rsidRPr="0020405D">
        <w:rPr>
          <w:rFonts w:eastAsia="Cambria"/>
          <w:spacing w:val="22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таком случае необходимо</w:t>
      </w:r>
      <w:r w:rsidRPr="0020405D">
        <w:rPr>
          <w:rFonts w:eastAsia="Cambria"/>
          <w:spacing w:val="17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одному</w:t>
      </w:r>
      <w:r w:rsidRPr="0020405D">
        <w:rPr>
          <w:rFonts w:eastAsia="Cambria"/>
          <w:spacing w:val="16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ухватится за</w:t>
      </w:r>
      <w:r w:rsidRPr="0020405D">
        <w:rPr>
          <w:rFonts w:eastAsia="Cambria"/>
          <w:spacing w:val="-8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корму, другому</w:t>
      </w:r>
      <w:r w:rsidRPr="0020405D">
        <w:rPr>
          <w:rFonts w:eastAsia="Cambria"/>
          <w:spacing w:val="-4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за</w:t>
      </w:r>
      <w:r w:rsidRPr="0020405D">
        <w:rPr>
          <w:rFonts w:eastAsia="Cambria"/>
          <w:spacing w:val="-7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нос, а</w:t>
      </w:r>
      <w:r w:rsidRPr="0020405D">
        <w:rPr>
          <w:rFonts w:eastAsia="Cambria"/>
          <w:spacing w:val="-8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при</w:t>
      </w:r>
      <w:r w:rsidRPr="0020405D">
        <w:rPr>
          <w:rFonts w:eastAsia="Cambria"/>
          <w:spacing w:val="-2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сплаве 3-x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человек в</w:t>
      </w:r>
      <w:r w:rsidRPr="0020405D">
        <w:rPr>
          <w:rFonts w:eastAsia="Cambria"/>
          <w:spacing w:val="-8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экипаже —</w:t>
      </w:r>
      <w:r w:rsidRPr="0020405D">
        <w:rPr>
          <w:rFonts w:eastAsia="Cambria"/>
          <w:spacing w:val="-4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третьему</w:t>
      </w:r>
      <w:r w:rsidRPr="0020405D">
        <w:rPr>
          <w:rFonts w:eastAsia="Cambria"/>
          <w:spacing w:val="19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ухватиться за</w:t>
      </w:r>
      <w:r w:rsidRPr="0020405D">
        <w:rPr>
          <w:rFonts w:eastAsia="Cambria"/>
          <w:spacing w:val="-8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борт посередине,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и</w:t>
      </w:r>
      <w:r w:rsidRPr="0020405D">
        <w:rPr>
          <w:rFonts w:eastAsia="Cambria"/>
          <w:spacing w:val="-7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в</w:t>
      </w:r>
      <w:r w:rsidRPr="0020405D">
        <w:rPr>
          <w:rFonts w:eastAsia="Cambria"/>
          <w:spacing w:val="-7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таком положении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либо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ждать помощи,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либо грести свободной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рукой к мелководью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или берегу.</w:t>
      </w:r>
      <w:r w:rsidRPr="0020405D">
        <w:rPr>
          <w:rFonts w:eastAsia="Cambria"/>
          <w:spacing w:val="18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Старайтесь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не терять при этом вёсла.</w:t>
      </w:r>
    </w:p>
    <w:p w:rsidR="0020405D" w:rsidRPr="0020405D" w:rsidRDefault="0020405D" w:rsidP="0020405D">
      <w:pPr>
        <w:numPr>
          <w:ilvl w:val="0"/>
          <w:numId w:val="43"/>
        </w:numPr>
        <w:tabs>
          <w:tab w:val="left" w:pos="545"/>
        </w:tabs>
        <w:spacing w:line="360" w:lineRule="auto"/>
        <w:ind w:left="0" w:firstLine="0"/>
        <w:rPr>
          <w:rFonts w:eastAsia="Cambria"/>
          <w:sz w:val="28"/>
          <w:szCs w:val="28"/>
        </w:rPr>
      </w:pPr>
      <w:r w:rsidRPr="0020405D">
        <w:rPr>
          <w:rFonts w:eastAsia="Cambria"/>
          <w:w w:val="90"/>
          <w:sz w:val="28"/>
          <w:szCs w:val="28"/>
        </w:rPr>
        <w:t>Если необходимо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оказать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помощь кому-либо в</w:t>
      </w:r>
      <w:r w:rsidRPr="0020405D">
        <w:rPr>
          <w:rFonts w:eastAsia="Cambria"/>
          <w:spacing w:val="-8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воде с</w:t>
      </w:r>
      <w:r w:rsidRPr="0020405D">
        <w:rPr>
          <w:rFonts w:eastAsia="Cambria"/>
          <w:spacing w:val="-3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помощью байдарки (лодки),</w:t>
      </w:r>
      <w:r w:rsidRPr="0020405D">
        <w:rPr>
          <w:rFonts w:eastAsia="Cambria"/>
          <w:spacing w:val="16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то лучше,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если</w:t>
      </w:r>
      <w:r w:rsidRPr="0020405D">
        <w:rPr>
          <w:rFonts w:eastAsia="Cambria"/>
          <w:spacing w:val="-2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пловец будет держаться за</w:t>
      </w:r>
      <w:r w:rsidRPr="0020405D">
        <w:rPr>
          <w:rFonts w:eastAsia="Cambria"/>
          <w:spacing w:val="-8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корму байдарки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(лодки),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в</w:t>
      </w:r>
      <w:r w:rsidRPr="0020405D">
        <w:rPr>
          <w:rFonts w:eastAsia="Cambria"/>
          <w:spacing w:val="-8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таком виде его</w:t>
      </w:r>
      <w:r w:rsidRPr="0020405D">
        <w:rPr>
          <w:rFonts w:eastAsia="Cambria"/>
          <w:spacing w:val="-2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можно отбуксировать</w:t>
      </w:r>
      <w:r w:rsidRPr="0020405D">
        <w:rPr>
          <w:rFonts w:eastAsia="Cambria"/>
          <w:spacing w:val="2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на</w:t>
      </w:r>
      <w:r w:rsidRPr="0020405D">
        <w:rPr>
          <w:rFonts w:eastAsia="Cambria"/>
          <w:spacing w:val="-8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берег</w:t>
      </w:r>
      <w:r w:rsidRPr="0020405D">
        <w:rPr>
          <w:rFonts w:eastAsia="Cambria"/>
          <w:spacing w:val="-1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или</w:t>
      </w:r>
      <w:r w:rsidRPr="0020405D">
        <w:rPr>
          <w:rFonts w:eastAsia="Cambria"/>
          <w:spacing w:val="-8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более</w:t>
      </w:r>
      <w:r w:rsidRPr="0020405D">
        <w:rPr>
          <w:rFonts w:eastAsia="Cambria"/>
          <w:spacing w:val="-4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мелкое место или к</w:t>
      </w:r>
      <w:r w:rsidRPr="0020405D">
        <w:rPr>
          <w:rFonts w:eastAsia="Cambria"/>
          <w:spacing w:val="-8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другому</w:t>
      </w:r>
      <w:r w:rsidRPr="0020405D">
        <w:rPr>
          <w:rFonts w:eastAsia="Cambria"/>
          <w:spacing w:val="6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судну.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Ни</w:t>
      </w:r>
      <w:r w:rsidRPr="0020405D">
        <w:rPr>
          <w:rFonts w:eastAsia="Cambria"/>
          <w:spacing w:val="-8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в</w:t>
      </w:r>
      <w:r w:rsidRPr="0020405D">
        <w:rPr>
          <w:rFonts w:eastAsia="Cambria"/>
          <w:spacing w:val="-8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 xml:space="preserve">коем случае не </w:t>
      </w:r>
      <w:r w:rsidRPr="0020405D">
        <w:rPr>
          <w:rFonts w:eastAsia="Cambria"/>
          <w:w w:val="90"/>
          <w:sz w:val="28"/>
          <w:szCs w:val="28"/>
        </w:rPr>
        <w:lastRenderedPageBreak/>
        <w:t>втаскивать его в</w:t>
      </w:r>
      <w:r w:rsidRPr="0020405D">
        <w:rPr>
          <w:rFonts w:eastAsia="Cambria"/>
          <w:spacing w:val="-10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байдарку</w:t>
      </w:r>
      <w:r w:rsidRPr="0020405D">
        <w:rPr>
          <w:rFonts w:eastAsia="Cambria"/>
          <w:spacing w:val="18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(лодку)!</w:t>
      </w:r>
      <w:r w:rsidRPr="0020405D">
        <w:rPr>
          <w:rFonts w:eastAsia="Cambria"/>
          <w:spacing w:val="21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Это приведёт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к её опрокидыванию!</w:t>
      </w:r>
    </w:p>
    <w:p w:rsidR="0020405D" w:rsidRPr="0020405D" w:rsidRDefault="0020405D" w:rsidP="0020405D">
      <w:pPr>
        <w:numPr>
          <w:ilvl w:val="0"/>
          <w:numId w:val="43"/>
        </w:numPr>
        <w:tabs>
          <w:tab w:val="left" w:pos="551"/>
        </w:tabs>
        <w:spacing w:line="360" w:lineRule="auto"/>
        <w:ind w:left="0" w:firstLine="0"/>
        <w:rPr>
          <w:rFonts w:eastAsia="Cambria"/>
          <w:sz w:val="28"/>
          <w:szCs w:val="28"/>
        </w:rPr>
      </w:pPr>
      <w:r w:rsidRPr="0020405D">
        <w:rPr>
          <w:rFonts w:eastAsia="Cambria"/>
          <w:w w:val="90"/>
          <w:sz w:val="28"/>
          <w:szCs w:val="28"/>
        </w:rPr>
        <w:t>Запрещается</w:t>
      </w:r>
      <w:r w:rsidRPr="0020405D">
        <w:rPr>
          <w:rFonts w:eastAsia="Cambria"/>
          <w:spacing w:val="-1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ловить</w:t>
      </w:r>
      <w:r w:rsidRPr="0020405D">
        <w:rPr>
          <w:rFonts w:eastAsia="Cambria"/>
          <w:spacing w:val="-4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рыбу,</w:t>
      </w:r>
      <w:r w:rsidRPr="0020405D">
        <w:rPr>
          <w:rFonts w:eastAsia="Cambria"/>
          <w:spacing w:val="-5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находясь</w:t>
      </w:r>
      <w:r w:rsidRPr="0020405D">
        <w:rPr>
          <w:rFonts w:eastAsia="Cambria"/>
          <w:spacing w:val="-5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в</w:t>
      </w:r>
      <w:r w:rsidRPr="0020405D">
        <w:rPr>
          <w:rFonts w:eastAsia="Cambria"/>
          <w:spacing w:val="-8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байдарке,</w:t>
      </w:r>
      <w:r w:rsidRPr="0020405D">
        <w:rPr>
          <w:rFonts w:eastAsia="Cambria"/>
          <w:spacing w:val="2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это</w:t>
      </w:r>
      <w:r w:rsidRPr="0020405D">
        <w:rPr>
          <w:rFonts w:eastAsia="Cambria"/>
          <w:spacing w:val="-8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может</w:t>
      </w:r>
      <w:r w:rsidRPr="0020405D">
        <w:rPr>
          <w:rFonts w:eastAsia="Cambria"/>
          <w:spacing w:val="-7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привести</w:t>
      </w:r>
      <w:r w:rsidRPr="0020405D">
        <w:rPr>
          <w:rFonts w:eastAsia="Cambria"/>
          <w:spacing w:val="-7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к непроизвольному</w:t>
      </w:r>
      <w:r w:rsidRPr="0020405D">
        <w:rPr>
          <w:rFonts w:eastAsia="Cambria"/>
          <w:spacing w:val="-5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проколу</w:t>
      </w:r>
      <w:r w:rsidRPr="0020405D">
        <w:rPr>
          <w:rFonts w:eastAsia="Cambria"/>
          <w:spacing w:val="12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крючком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оболочки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и</w:t>
      </w:r>
      <w:r w:rsidRPr="0020405D">
        <w:rPr>
          <w:rFonts w:eastAsia="Cambria"/>
          <w:spacing w:val="-8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надувных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элементов.</w:t>
      </w:r>
    </w:p>
    <w:p w:rsidR="0020405D" w:rsidRPr="0020405D" w:rsidRDefault="0020405D" w:rsidP="0020405D">
      <w:pPr>
        <w:numPr>
          <w:ilvl w:val="0"/>
          <w:numId w:val="43"/>
        </w:numPr>
        <w:tabs>
          <w:tab w:val="left" w:pos="540"/>
        </w:tabs>
        <w:spacing w:line="360" w:lineRule="auto"/>
        <w:ind w:left="0" w:firstLine="0"/>
        <w:rPr>
          <w:rFonts w:eastAsia="Cambria"/>
          <w:sz w:val="28"/>
          <w:szCs w:val="28"/>
        </w:rPr>
      </w:pPr>
      <w:r w:rsidRPr="0020405D">
        <w:rPr>
          <w:rFonts w:eastAsia="Cambria"/>
          <w:w w:val="90"/>
          <w:sz w:val="28"/>
          <w:szCs w:val="28"/>
        </w:rPr>
        <w:t>Все</w:t>
      </w:r>
      <w:r w:rsidRPr="0020405D">
        <w:rPr>
          <w:rFonts w:eastAsia="Cambria"/>
          <w:spacing w:val="-6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вещи</w:t>
      </w:r>
      <w:r w:rsidRPr="0020405D">
        <w:rPr>
          <w:rFonts w:eastAsia="Cambria"/>
          <w:spacing w:val="-3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должны</w:t>
      </w:r>
      <w:r w:rsidRPr="0020405D">
        <w:rPr>
          <w:rFonts w:eastAsia="Cambria"/>
          <w:spacing w:val="-8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быть упакованы</w:t>
      </w:r>
      <w:r w:rsidRPr="0020405D">
        <w:rPr>
          <w:rFonts w:eastAsia="Cambria"/>
          <w:spacing w:val="-4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таким</w:t>
      </w:r>
      <w:r w:rsidRPr="0020405D">
        <w:rPr>
          <w:rFonts w:eastAsia="Cambria"/>
          <w:spacing w:val="-4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образом,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чтобы,</w:t>
      </w:r>
      <w:r w:rsidRPr="0020405D">
        <w:rPr>
          <w:rFonts w:eastAsia="Cambria"/>
          <w:spacing w:val="-1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не</w:t>
      </w:r>
      <w:r w:rsidRPr="0020405D">
        <w:rPr>
          <w:rFonts w:eastAsia="Cambria"/>
          <w:spacing w:val="-8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было</w:t>
      </w:r>
      <w:r w:rsidRPr="0020405D">
        <w:rPr>
          <w:rFonts w:eastAsia="Cambria"/>
          <w:spacing w:val="-3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острых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углов, торчащих</w:t>
      </w:r>
      <w:r w:rsidRPr="0020405D">
        <w:rPr>
          <w:rFonts w:eastAsia="Cambria"/>
          <w:spacing w:val="18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металлических</w:t>
      </w:r>
      <w:r w:rsidRPr="0020405D">
        <w:rPr>
          <w:rFonts w:eastAsia="Cambria"/>
          <w:spacing w:val="27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прутьев,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острых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кромок и</w:t>
      </w:r>
      <w:r w:rsidRPr="0020405D">
        <w:rPr>
          <w:rFonts w:eastAsia="Cambria"/>
          <w:spacing w:val="-1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т.д.</w:t>
      </w:r>
    </w:p>
    <w:p w:rsidR="0020405D" w:rsidRPr="0020405D" w:rsidRDefault="0020405D" w:rsidP="0020405D">
      <w:pPr>
        <w:numPr>
          <w:ilvl w:val="0"/>
          <w:numId w:val="43"/>
        </w:numPr>
        <w:tabs>
          <w:tab w:val="left" w:pos="545"/>
        </w:tabs>
        <w:spacing w:line="360" w:lineRule="auto"/>
        <w:ind w:left="0" w:firstLine="0"/>
        <w:rPr>
          <w:rFonts w:eastAsia="Cambria"/>
          <w:sz w:val="28"/>
          <w:szCs w:val="28"/>
        </w:rPr>
      </w:pPr>
      <w:r w:rsidRPr="0020405D">
        <w:rPr>
          <w:rFonts w:eastAsia="Cambria"/>
          <w:w w:val="90"/>
          <w:sz w:val="28"/>
          <w:szCs w:val="28"/>
        </w:rPr>
        <w:t>Все острые предметы в</w:t>
      </w:r>
      <w:r w:rsidRPr="0020405D">
        <w:rPr>
          <w:rFonts w:eastAsia="Cambria"/>
          <w:spacing w:val="-4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 xml:space="preserve">байдарке (лодке) должны быть упакованы так, чтобы не </w:t>
      </w:r>
      <w:r w:rsidRPr="0020405D">
        <w:rPr>
          <w:rFonts w:eastAsia="Cambria"/>
          <w:w w:val="85"/>
          <w:sz w:val="28"/>
          <w:szCs w:val="28"/>
        </w:rPr>
        <w:t>произошло</w:t>
      </w:r>
      <w:r w:rsidRPr="0020405D">
        <w:rPr>
          <w:rFonts w:eastAsia="Cambria"/>
          <w:spacing w:val="40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непроизвольного повреждения</w:t>
      </w:r>
      <w:r w:rsidRPr="0020405D">
        <w:rPr>
          <w:rFonts w:eastAsia="Cambria"/>
          <w:spacing w:val="40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элементов</w:t>
      </w:r>
      <w:r w:rsidRPr="0020405D">
        <w:rPr>
          <w:rFonts w:eastAsia="Cambria"/>
          <w:spacing w:val="31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оболочки</w:t>
      </w:r>
      <w:r w:rsidRPr="0020405D">
        <w:rPr>
          <w:rFonts w:eastAsia="Cambria"/>
          <w:spacing w:val="40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и надувных</w:t>
      </w:r>
      <w:r w:rsidRPr="0020405D">
        <w:rPr>
          <w:rFonts w:eastAsia="Cambria"/>
          <w:spacing w:val="40"/>
          <w:sz w:val="28"/>
          <w:szCs w:val="28"/>
        </w:rPr>
        <w:t xml:space="preserve"> </w:t>
      </w:r>
      <w:r w:rsidRPr="0020405D">
        <w:rPr>
          <w:rFonts w:eastAsia="Cambria"/>
          <w:w w:val="85"/>
          <w:sz w:val="28"/>
          <w:szCs w:val="28"/>
        </w:rPr>
        <w:t>элементов.</w:t>
      </w:r>
    </w:p>
    <w:p w:rsidR="0020405D" w:rsidRPr="0020405D" w:rsidRDefault="0020405D" w:rsidP="0020405D">
      <w:pPr>
        <w:numPr>
          <w:ilvl w:val="0"/>
          <w:numId w:val="43"/>
        </w:numPr>
        <w:tabs>
          <w:tab w:val="left" w:pos="545"/>
        </w:tabs>
        <w:spacing w:line="360" w:lineRule="auto"/>
        <w:ind w:left="0" w:firstLine="0"/>
        <w:rPr>
          <w:rFonts w:eastAsia="Cambria"/>
          <w:sz w:val="28"/>
          <w:szCs w:val="28"/>
        </w:rPr>
      </w:pPr>
      <w:r w:rsidRPr="0020405D">
        <w:rPr>
          <w:rFonts w:eastAsia="Cambria"/>
          <w:w w:val="90"/>
          <w:sz w:val="28"/>
          <w:szCs w:val="28"/>
        </w:rPr>
        <w:t>Все</w:t>
      </w:r>
      <w:r w:rsidRPr="0020405D">
        <w:rPr>
          <w:rFonts w:eastAsia="Cambria"/>
          <w:spacing w:val="-8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вещи</w:t>
      </w:r>
      <w:r w:rsidRPr="0020405D">
        <w:rPr>
          <w:rFonts w:eastAsia="Cambria"/>
          <w:spacing w:val="-8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на</w:t>
      </w:r>
      <w:r w:rsidRPr="0020405D">
        <w:rPr>
          <w:rFonts w:eastAsia="Cambria"/>
          <w:spacing w:val="-8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байдарке</w:t>
      </w:r>
      <w:r w:rsidRPr="0020405D">
        <w:rPr>
          <w:rFonts w:eastAsia="Cambria"/>
          <w:spacing w:val="-5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(лодке)</w:t>
      </w:r>
      <w:r w:rsidRPr="0020405D">
        <w:rPr>
          <w:rFonts w:eastAsia="Cambria"/>
          <w:spacing w:val="25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должны</w:t>
      </w:r>
      <w:r w:rsidRPr="0020405D">
        <w:rPr>
          <w:rFonts w:eastAsia="Cambria"/>
          <w:spacing w:val="-8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быть</w:t>
      </w:r>
      <w:r w:rsidRPr="0020405D">
        <w:rPr>
          <w:rFonts w:eastAsia="Cambria"/>
          <w:spacing w:val="-8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надежно</w:t>
      </w:r>
      <w:r w:rsidRPr="0020405D">
        <w:rPr>
          <w:rFonts w:eastAsia="Cambria"/>
          <w:spacing w:val="-5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закреплены</w:t>
      </w:r>
      <w:r w:rsidRPr="0020405D">
        <w:rPr>
          <w:rFonts w:eastAsia="Cambria"/>
          <w:spacing w:val="-6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веревкой</w:t>
      </w:r>
      <w:r w:rsidRPr="0020405D">
        <w:rPr>
          <w:rFonts w:eastAsia="Cambria"/>
          <w:spacing w:val="-4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к крепежным</w:t>
      </w:r>
      <w:r w:rsidRPr="0020405D">
        <w:rPr>
          <w:rFonts w:eastAsia="Cambria"/>
          <w:spacing w:val="16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элементам (раме,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внутренним</w:t>
      </w:r>
      <w:r w:rsidRPr="0020405D">
        <w:rPr>
          <w:rFonts w:eastAsia="Cambria"/>
          <w:spacing w:val="15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леерам, и</w:t>
      </w:r>
      <w:r w:rsidRPr="0020405D">
        <w:rPr>
          <w:rFonts w:eastAsia="Cambria"/>
          <w:spacing w:val="-3"/>
          <w:w w:val="90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т.д.)</w:t>
      </w:r>
    </w:p>
    <w:p w:rsidR="0020405D" w:rsidRPr="0020405D" w:rsidRDefault="0020405D" w:rsidP="0020405D">
      <w:pPr>
        <w:numPr>
          <w:ilvl w:val="0"/>
          <w:numId w:val="43"/>
        </w:numPr>
        <w:tabs>
          <w:tab w:val="left" w:pos="597"/>
        </w:tabs>
        <w:spacing w:line="360" w:lineRule="auto"/>
        <w:ind w:left="0" w:firstLine="0"/>
        <w:rPr>
          <w:rFonts w:eastAsia="Cambria"/>
          <w:sz w:val="28"/>
          <w:szCs w:val="28"/>
        </w:rPr>
      </w:pPr>
      <w:r w:rsidRPr="0020405D">
        <w:rPr>
          <w:rFonts w:eastAsia="Cambria"/>
          <w:spacing w:val="-2"/>
          <w:w w:val="90"/>
          <w:sz w:val="28"/>
          <w:szCs w:val="28"/>
        </w:rPr>
        <w:t>Рекомендуется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в</w:t>
      </w:r>
      <w:r w:rsidRPr="0020405D">
        <w:rPr>
          <w:rFonts w:eastAsia="Cambria"/>
          <w:spacing w:val="-6"/>
          <w:w w:val="90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солнечный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день надеть головной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убор для</w:t>
      </w:r>
      <w:r w:rsidRPr="0020405D">
        <w:rPr>
          <w:rFonts w:eastAsia="Cambria"/>
          <w:spacing w:val="-3"/>
          <w:w w:val="90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защиты от</w:t>
      </w:r>
      <w:r w:rsidRPr="0020405D">
        <w:rPr>
          <w:rFonts w:eastAsia="Cambria"/>
          <w:spacing w:val="-3"/>
          <w:w w:val="90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>солнца,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spacing w:val="-2"/>
          <w:w w:val="90"/>
          <w:sz w:val="28"/>
          <w:szCs w:val="28"/>
        </w:rPr>
        <w:t xml:space="preserve">а </w:t>
      </w:r>
      <w:r w:rsidRPr="0020405D">
        <w:rPr>
          <w:rFonts w:eastAsia="Cambria"/>
          <w:w w:val="90"/>
          <w:sz w:val="28"/>
          <w:szCs w:val="28"/>
        </w:rPr>
        <w:t>также использовать</w:t>
      </w:r>
      <w:r w:rsidRPr="0020405D">
        <w:rPr>
          <w:rFonts w:eastAsia="Cambria"/>
          <w:spacing w:val="24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крем от солнечных</w:t>
      </w:r>
      <w:r w:rsidRPr="0020405D">
        <w:rPr>
          <w:rFonts w:eastAsia="Cambria"/>
          <w:sz w:val="28"/>
          <w:szCs w:val="28"/>
        </w:rPr>
        <w:t xml:space="preserve"> </w:t>
      </w:r>
      <w:r w:rsidRPr="0020405D">
        <w:rPr>
          <w:rFonts w:eastAsia="Cambria"/>
          <w:w w:val="90"/>
          <w:sz w:val="28"/>
          <w:szCs w:val="28"/>
        </w:rPr>
        <w:t>ожогов.</w:t>
      </w:r>
    </w:p>
    <w:p w:rsidR="0020405D" w:rsidRDefault="0020405D" w:rsidP="000D4146">
      <w:pPr>
        <w:spacing w:line="240" w:lineRule="atLeast"/>
        <w:jc w:val="center"/>
        <w:rPr>
          <w:sz w:val="24"/>
          <w:szCs w:val="24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20405D" w:rsidRDefault="0020405D" w:rsidP="00887EC6">
      <w:pPr>
        <w:spacing w:before="73"/>
        <w:ind w:right="2237"/>
        <w:rPr>
          <w:b/>
          <w:sz w:val="28"/>
        </w:rPr>
      </w:pPr>
    </w:p>
    <w:p w:rsidR="0020405D" w:rsidRDefault="0020405D" w:rsidP="00887EC6">
      <w:pPr>
        <w:spacing w:before="73"/>
        <w:ind w:right="2237"/>
        <w:rPr>
          <w:b/>
          <w:sz w:val="28"/>
        </w:rPr>
      </w:pPr>
    </w:p>
    <w:p w:rsidR="0020405D" w:rsidRDefault="0020405D" w:rsidP="00887EC6">
      <w:pPr>
        <w:spacing w:before="73"/>
        <w:ind w:right="2237"/>
        <w:rPr>
          <w:b/>
          <w:sz w:val="28"/>
        </w:rPr>
      </w:pPr>
    </w:p>
    <w:p w:rsidR="0020405D" w:rsidRDefault="0020405D" w:rsidP="00887EC6">
      <w:pPr>
        <w:spacing w:before="73"/>
        <w:ind w:right="2237"/>
        <w:rPr>
          <w:b/>
          <w:sz w:val="28"/>
        </w:rPr>
      </w:pPr>
    </w:p>
    <w:p w:rsidR="0020405D" w:rsidRDefault="0020405D" w:rsidP="00887EC6">
      <w:pPr>
        <w:spacing w:before="73"/>
        <w:ind w:right="2237"/>
        <w:rPr>
          <w:b/>
          <w:sz w:val="28"/>
        </w:rPr>
      </w:pPr>
    </w:p>
    <w:p w:rsidR="0020405D" w:rsidRDefault="0020405D" w:rsidP="00887EC6">
      <w:pPr>
        <w:spacing w:before="73"/>
        <w:ind w:right="2237"/>
        <w:rPr>
          <w:b/>
          <w:sz w:val="28"/>
        </w:rPr>
      </w:pPr>
    </w:p>
    <w:p w:rsidR="0020405D" w:rsidRDefault="0020405D" w:rsidP="00887EC6">
      <w:pPr>
        <w:spacing w:before="73"/>
        <w:ind w:right="2237"/>
        <w:rPr>
          <w:b/>
          <w:sz w:val="28"/>
        </w:rPr>
      </w:pPr>
    </w:p>
    <w:p w:rsidR="0020405D" w:rsidRDefault="0020405D" w:rsidP="00887EC6">
      <w:pPr>
        <w:spacing w:before="73"/>
        <w:ind w:right="2237"/>
        <w:rPr>
          <w:b/>
          <w:sz w:val="28"/>
        </w:rPr>
      </w:pPr>
    </w:p>
    <w:p w:rsidR="0020405D" w:rsidRDefault="0020405D" w:rsidP="00887EC6">
      <w:pPr>
        <w:spacing w:before="73"/>
        <w:ind w:right="2237"/>
        <w:rPr>
          <w:b/>
          <w:sz w:val="28"/>
        </w:rPr>
      </w:pPr>
    </w:p>
    <w:p w:rsidR="0020405D" w:rsidRDefault="0020405D" w:rsidP="00887EC6">
      <w:pPr>
        <w:spacing w:before="73"/>
        <w:ind w:right="2237"/>
        <w:rPr>
          <w:b/>
          <w:sz w:val="28"/>
        </w:rPr>
      </w:pPr>
    </w:p>
    <w:p w:rsidR="0020405D" w:rsidRDefault="0020405D" w:rsidP="00887EC6">
      <w:pPr>
        <w:spacing w:before="73"/>
        <w:ind w:right="2237"/>
        <w:rPr>
          <w:b/>
          <w:sz w:val="28"/>
        </w:rPr>
      </w:pPr>
    </w:p>
    <w:p w:rsidR="0020405D" w:rsidRDefault="0020405D" w:rsidP="00887EC6">
      <w:pPr>
        <w:spacing w:before="73"/>
        <w:ind w:right="2237"/>
        <w:rPr>
          <w:b/>
          <w:sz w:val="28"/>
        </w:rPr>
      </w:pPr>
    </w:p>
    <w:p w:rsidR="00321722" w:rsidRDefault="00321722" w:rsidP="00887EC6">
      <w:pPr>
        <w:spacing w:before="73"/>
        <w:ind w:right="2237"/>
        <w:rPr>
          <w:b/>
          <w:sz w:val="28"/>
        </w:rPr>
      </w:pPr>
    </w:p>
    <w:p w:rsidR="0020405D" w:rsidRDefault="0020405D" w:rsidP="0020405D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УТВЕРЖДАЮ</w:t>
      </w:r>
    </w:p>
    <w:p w:rsidR="0020405D" w:rsidRDefault="0020405D" w:rsidP="0020405D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Директор МБУДО</w:t>
      </w:r>
    </w:p>
    <w:p w:rsidR="0020405D" w:rsidRDefault="0020405D" w:rsidP="0020405D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«Пилигрим» г. Волгодонска</w:t>
      </w:r>
    </w:p>
    <w:p w:rsidR="0020405D" w:rsidRDefault="0020405D" w:rsidP="0020405D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_____________ В.Б Платонов</w:t>
      </w:r>
    </w:p>
    <w:p w:rsidR="0020405D" w:rsidRDefault="0020405D" w:rsidP="0020405D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>___»  __________   2025 года</w:t>
      </w:r>
    </w:p>
    <w:p w:rsidR="0020405D" w:rsidRDefault="0020405D" w:rsidP="00887EC6">
      <w:pPr>
        <w:spacing w:before="73"/>
        <w:ind w:right="2237"/>
        <w:rPr>
          <w:b/>
          <w:sz w:val="28"/>
        </w:rPr>
      </w:pPr>
    </w:p>
    <w:p w:rsidR="00036DD6" w:rsidRDefault="00A47FEC" w:rsidP="009F4213">
      <w:pPr>
        <w:spacing w:before="73" w:line="360" w:lineRule="auto"/>
        <w:ind w:left="2240" w:right="2237"/>
        <w:jc w:val="center"/>
        <w:rPr>
          <w:b/>
          <w:sz w:val="28"/>
        </w:rPr>
      </w:pPr>
      <w:r>
        <w:rPr>
          <w:b/>
          <w:sz w:val="28"/>
        </w:rPr>
        <w:t>И</w:t>
      </w:r>
      <w:r w:rsidR="00987845">
        <w:rPr>
          <w:b/>
          <w:sz w:val="28"/>
        </w:rPr>
        <w:t>нструкция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9"/>
          <w:sz w:val="28"/>
        </w:rPr>
        <w:t xml:space="preserve"> </w:t>
      </w:r>
      <w:r w:rsidR="00987845">
        <w:rPr>
          <w:b/>
          <w:spacing w:val="-5"/>
          <w:sz w:val="28"/>
        </w:rPr>
        <w:t>19</w:t>
      </w:r>
    </w:p>
    <w:p w:rsidR="00036DD6" w:rsidRDefault="00A47FEC" w:rsidP="009F4213">
      <w:pPr>
        <w:pStyle w:val="1"/>
        <w:spacing w:before="8" w:line="360" w:lineRule="auto"/>
        <w:ind w:left="1649" w:right="1648"/>
        <w:jc w:val="center"/>
      </w:pPr>
      <w:r>
        <w:t>Правила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профилактике</w:t>
      </w:r>
      <w:r>
        <w:rPr>
          <w:spacing w:val="-9"/>
        </w:rPr>
        <w:t xml:space="preserve"> </w:t>
      </w:r>
      <w:r>
        <w:t>инфекционных</w:t>
      </w:r>
      <w:r>
        <w:rPr>
          <w:spacing w:val="-9"/>
        </w:rPr>
        <w:t xml:space="preserve"> </w:t>
      </w:r>
      <w:r w:rsidR="009F4213">
        <w:t xml:space="preserve">заболеваний, </w:t>
      </w:r>
      <w:r>
        <w:t>в том числе COVID-19</w:t>
      </w:r>
    </w:p>
    <w:p w:rsidR="009F4213" w:rsidRDefault="009F4213" w:rsidP="009F4213">
      <w:pPr>
        <w:pStyle w:val="1"/>
        <w:spacing w:before="8" w:line="360" w:lineRule="auto"/>
        <w:ind w:left="1649" w:right="1648"/>
        <w:jc w:val="center"/>
      </w:pPr>
    </w:p>
    <w:p w:rsidR="00036DD6" w:rsidRDefault="00A47FEC" w:rsidP="009F4213">
      <w:pPr>
        <w:spacing w:line="360" w:lineRule="auto"/>
        <w:rPr>
          <w:b/>
          <w:sz w:val="28"/>
        </w:rPr>
      </w:pPr>
      <w:r>
        <w:rPr>
          <w:b/>
          <w:color w:val="1D1D1D"/>
          <w:sz w:val="28"/>
        </w:rPr>
        <w:t>Правило</w:t>
      </w:r>
      <w:r>
        <w:rPr>
          <w:b/>
          <w:color w:val="1D1D1D"/>
          <w:spacing w:val="-5"/>
          <w:sz w:val="28"/>
        </w:rPr>
        <w:t xml:space="preserve"> </w:t>
      </w:r>
      <w:r>
        <w:rPr>
          <w:b/>
          <w:color w:val="1D1D1D"/>
          <w:sz w:val="28"/>
        </w:rPr>
        <w:t>1.</w:t>
      </w:r>
      <w:r>
        <w:rPr>
          <w:b/>
          <w:color w:val="1D1D1D"/>
          <w:spacing w:val="-8"/>
          <w:sz w:val="28"/>
        </w:rPr>
        <w:t xml:space="preserve"> </w:t>
      </w:r>
      <w:r>
        <w:rPr>
          <w:b/>
          <w:color w:val="1D1D1D"/>
          <w:sz w:val="28"/>
        </w:rPr>
        <w:t>Часто</w:t>
      </w:r>
      <w:r>
        <w:rPr>
          <w:b/>
          <w:color w:val="1D1D1D"/>
          <w:spacing w:val="-6"/>
          <w:sz w:val="28"/>
        </w:rPr>
        <w:t xml:space="preserve"> </w:t>
      </w:r>
      <w:r>
        <w:rPr>
          <w:b/>
          <w:color w:val="1D1D1D"/>
          <w:sz w:val="28"/>
        </w:rPr>
        <w:t>мойте</w:t>
      </w:r>
      <w:r>
        <w:rPr>
          <w:b/>
          <w:color w:val="1D1D1D"/>
          <w:spacing w:val="-2"/>
          <w:sz w:val="28"/>
        </w:rPr>
        <w:t xml:space="preserve"> </w:t>
      </w:r>
      <w:r>
        <w:rPr>
          <w:b/>
          <w:color w:val="1D1D1D"/>
          <w:sz w:val="28"/>
        </w:rPr>
        <w:t>руки</w:t>
      </w:r>
      <w:r>
        <w:rPr>
          <w:b/>
          <w:color w:val="1D1D1D"/>
          <w:spacing w:val="-6"/>
          <w:sz w:val="28"/>
        </w:rPr>
        <w:t xml:space="preserve"> </w:t>
      </w:r>
      <w:r>
        <w:rPr>
          <w:b/>
          <w:color w:val="1D1D1D"/>
          <w:sz w:val="28"/>
        </w:rPr>
        <w:t>с</w:t>
      </w:r>
      <w:r>
        <w:rPr>
          <w:b/>
          <w:color w:val="1D1D1D"/>
          <w:spacing w:val="-5"/>
          <w:sz w:val="28"/>
        </w:rPr>
        <w:t xml:space="preserve"> </w:t>
      </w:r>
      <w:r>
        <w:rPr>
          <w:b/>
          <w:color w:val="1D1D1D"/>
          <w:spacing w:val="-2"/>
          <w:sz w:val="28"/>
        </w:rPr>
        <w:t>мылом.</w:t>
      </w:r>
    </w:p>
    <w:p w:rsidR="00036DD6" w:rsidRDefault="00A47FEC" w:rsidP="009F4213">
      <w:pPr>
        <w:pStyle w:val="a3"/>
        <w:spacing w:line="360" w:lineRule="auto"/>
        <w:ind w:left="0"/>
      </w:pPr>
      <w:r>
        <w:rPr>
          <w:color w:val="1D1D1D"/>
        </w:rPr>
        <w:t xml:space="preserve">Чистите и дезинфицируйте поверхности, используя бытовые моющие средства. Гигиена рук - это важная мера профилактики распространения гриппа и </w:t>
      </w:r>
      <w:proofErr w:type="spellStart"/>
      <w:r>
        <w:rPr>
          <w:color w:val="1D1D1D"/>
        </w:rPr>
        <w:t>коронавирусной</w:t>
      </w:r>
      <w:proofErr w:type="spellEnd"/>
      <w:r>
        <w:rPr>
          <w:color w:val="1D1D1D"/>
        </w:rPr>
        <w:t xml:space="preserve"> инфекции. Мытье с мылом удаляет вирусы. Если нет возможности помыть руки с мылом, пользуйтесь дезинфицирующими салфетками.</w:t>
      </w:r>
    </w:p>
    <w:p w:rsidR="00036DD6" w:rsidRDefault="00A47FEC" w:rsidP="009F4213">
      <w:pPr>
        <w:pStyle w:val="a3"/>
        <w:spacing w:line="360" w:lineRule="auto"/>
        <w:ind w:left="0"/>
        <w:rPr>
          <w:color w:val="1D1D1D"/>
        </w:rPr>
      </w:pPr>
      <w:r>
        <w:rPr>
          <w:color w:val="1D1D1D"/>
        </w:rPr>
        <w:t>Чистка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и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регулярная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дезинфекция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поверхностей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(столов,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дверных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ручек,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стульев, гаджетов и др.) удаляет вирусы.</w:t>
      </w:r>
    </w:p>
    <w:p w:rsidR="009240B1" w:rsidRDefault="009240B1" w:rsidP="009F4213">
      <w:pPr>
        <w:pStyle w:val="a3"/>
        <w:spacing w:line="360" w:lineRule="auto"/>
        <w:ind w:left="0"/>
      </w:pPr>
    </w:p>
    <w:p w:rsidR="00036DD6" w:rsidRDefault="00A47FEC" w:rsidP="009F4213">
      <w:pPr>
        <w:pStyle w:val="1"/>
        <w:spacing w:line="360" w:lineRule="auto"/>
        <w:ind w:left="0"/>
        <w:jc w:val="left"/>
      </w:pPr>
      <w:r>
        <w:rPr>
          <w:color w:val="1D1D1D"/>
        </w:rPr>
        <w:t>Правило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2.</w:t>
      </w:r>
      <w:r>
        <w:rPr>
          <w:color w:val="1D1D1D"/>
          <w:spacing w:val="-10"/>
        </w:rPr>
        <w:t xml:space="preserve"> </w:t>
      </w:r>
      <w:r>
        <w:rPr>
          <w:color w:val="1D1D1D"/>
        </w:rPr>
        <w:t>Соблюдайте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расстояние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и</w:t>
      </w:r>
      <w:r>
        <w:rPr>
          <w:color w:val="1D1D1D"/>
          <w:spacing w:val="-11"/>
        </w:rPr>
        <w:t xml:space="preserve"> </w:t>
      </w:r>
      <w:r>
        <w:rPr>
          <w:color w:val="1D1D1D"/>
          <w:spacing w:val="-2"/>
        </w:rPr>
        <w:t>этикет.</w:t>
      </w:r>
    </w:p>
    <w:p w:rsidR="00036DD6" w:rsidRDefault="00A47FEC" w:rsidP="009F4213">
      <w:pPr>
        <w:pStyle w:val="a3"/>
        <w:spacing w:line="360" w:lineRule="auto"/>
        <w:ind w:left="0"/>
      </w:pPr>
      <w:r>
        <w:rPr>
          <w:color w:val="1D1D1D"/>
        </w:rPr>
        <w:t>Вирусы передаются от больног</w:t>
      </w:r>
      <w:r w:rsidR="009240B1">
        <w:rPr>
          <w:color w:val="1D1D1D"/>
        </w:rPr>
        <w:t xml:space="preserve">о человека </w:t>
      </w:r>
      <w:proofErr w:type="gramStart"/>
      <w:r w:rsidR="009240B1">
        <w:rPr>
          <w:color w:val="1D1D1D"/>
        </w:rPr>
        <w:t>к здоровому воздушно-</w:t>
      </w:r>
      <w:r>
        <w:rPr>
          <w:color w:val="1D1D1D"/>
        </w:rPr>
        <w:t>капельным путем</w:t>
      </w:r>
      <w:proofErr w:type="gramEnd"/>
      <w:r>
        <w:rPr>
          <w:color w:val="1D1D1D"/>
          <w:spacing w:val="-11"/>
        </w:rPr>
        <w:t xml:space="preserve"> </w:t>
      </w:r>
      <w:r>
        <w:rPr>
          <w:color w:val="1D1D1D"/>
        </w:rPr>
        <w:t>(при</w:t>
      </w:r>
      <w:r>
        <w:rPr>
          <w:color w:val="1D1D1D"/>
          <w:spacing w:val="-11"/>
        </w:rPr>
        <w:t xml:space="preserve"> </w:t>
      </w:r>
      <w:r>
        <w:rPr>
          <w:color w:val="1D1D1D"/>
        </w:rPr>
        <w:t>чихании,</w:t>
      </w:r>
      <w:r>
        <w:rPr>
          <w:color w:val="1D1D1D"/>
          <w:spacing w:val="-13"/>
        </w:rPr>
        <w:t xml:space="preserve"> </w:t>
      </w:r>
      <w:r>
        <w:rPr>
          <w:color w:val="1D1D1D"/>
        </w:rPr>
        <w:t>кашле),</w:t>
      </w:r>
      <w:r>
        <w:rPr>
          <w:color w:val="1D1D1D"/>
          <w:spacing w:val="-11"/>
        </w:rPr>
        <w:t xml:space="preserve"> </w:t>
      </w:r>
      <w:r>
        <w:rPr>
          <w:color w:val="1D1D1D"/>
        </w:rPr>
        <w:t>поэтому</w:t>
      </w:r>
      <w:r>
        <w:rPr>
          <w:color w:val="1D1D1D"/>
          <w:spacing w:val="-10"/>
        </w:rPr>
        <w:t xml:space="preserve"> </w:t>
      </w:r>
      <w:r>
        <w:rPr>
          <w:color w:val="1D1D1D"/>
        </w:rPr>
        <w:t>необходимо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соблюдать</w:t>
      </w:r>
      <w:r>
        <w:rPr>
          <w:color w:val="1D1D1D"/>
          <w:spacing w:val="-11"/>
        </w:rPr>
        <w:t xml:space="preserve"> </w:t>
      </w:r>
      <w:r>
        <w:rPr>
          <w:color w:val="1D1D1D"/>
        </w:rPr>
        <w:t>расстояние</w:t>
      </w:r>
      <w:r>
        <w:rPr>
          <w:color w:val="1D1D1D"/>
          <w:spacing w:val="-11"/>
        </w:rPr>
        <w:t xml:space="preserve"> </w:t>
      </w:r>
      <w:r>
        <w:rPr>
          <w:color w:val="1D1D1D"/>
        </w:rPr>
        <w:t>не</w:t>
      </w:r>
      <w:r>
        <w:rPr>
          <w:color w:val="1D1D1D"/>
          <w:spacing w:val="-11"/>
        </w:rPr>
        <w:t xml:space="preserve"> </w:t>
      </w:r>
      <w:r>
        <w:rPr>
          <w:color w:val="1D1D1D"/>
        </w:rPr>
        <w:t>менее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1,5 метра друг от друга.</w:t>
      </w:r>
    </w:p>
    <w:p w:rsidR="00036DD6" w:rsidRDefault="00A47FEC" w:rsidP="009F4213">
      <w:pPr>
        <w:pStyle w:val="a3"/>
        <w:spacing w:line="360" w:lineRule="auto"/>
        <w:ind w:left="0"/>
      </w:pPr>
      <w:r>
        <w:rPr>
          <w:color w:val="1D1D1D"/>
        </w:rPr>
        <w:t>Избегайте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трогать руками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глаза, нос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или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 xml:space="preserve">рот. </w:t>
      </w:r>
      <w:proofErr w:type="spellStart"/>
      <w:r>
        <w:rPr>
          <w:color w:val="1D1D1D"/>
        </w:rPr>
        <w:t>Коронавирус</w:t>
      </w:r>
      <w:proofErr w:type="spellEnd"/>
      <w:r>
        <w:rPr>
          <w:color w:val="1D1D1D"/>
        </w:rPr>
        <w:t>,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как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и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другие респираторные заболевания, распространяется этими путями.</w:t>
      </w:r>
    </w:p>
    <w:p w:rsidR="00036DD6" w:rsidRDefault="00A47FEC" w:rsidP="009F4213">
      <w:pPr>
        <w:pStyle w:val="a3"/>
        <w:spacing w:line="360" w:lineRule="auto"/>
        <w:ind w:left="0"/>
      </w:pPr>
      <w:r>
        <w:rPr>
          <w:color w:val="1D1D1D"/>
        </w:rPr>
        <w:t>Надевайте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маску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или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используйте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другие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подручные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средства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защиты,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чтобы уменьшить риск заболевания.</w:t>
      </w:r>
    </w:p>
    <w:p w:rsidR="00036DD6" w:rsidRDefault="00A47FEC" w:rsidP="009F4213">
      <w:pPr>
        <w:pStyle w:val="a3"/>
        <w:spacing w:line="360" w:lineRule="auto"/>
        <w:ind w:left="0"/>
      </w:pPr>
      <w:r>
        <w:rPr>
          <w:color w:val="1D1D1D"/>
        </w:rPr>
        <w:t>При кашле, чихании следует прикрывать рот и нос одноразовыми салфетками,</w:t>
      </w:r>
      <w:r>
        <w:rPr>
          <w:color w:val="1D1D1D"/>
          <w:spacing w:val="80"/>
        </w:rPr>
        <w:t xml:space="preserve"> </w:t>
      </w:r>
      <w:r>
        <w:rPr>
          <w:color w:val="1D1D1D"/>
        </w:rPr>
        <w:t>которые после использования нужно выбрасывать</w:t>
      </w:r>
      <w:r w:rsidR="009240B1">
        <w:rPr>
          <w:color w:val="1D1D1D"/>
        </w:rPr>
        <w:t>,</w:t>
      </w:r>
      <w:r>
        <w:rPr>
          <w:color w:val="1D1D1D"/>
        </w:rPr>
        <w:t xml:space="preserve"> </w:t>
      </w:r>
      <w:r>
        <w:rPr>
          <w:color w:val="222222"/>
        </w:rPr>
        <w:t>или локтевым сгибом руки.</w:t>
      </w:r>
    </w:p>
    <w:p w:rsidR="00036DD6" w:rsidRDefault="00A47FEC" w:rsidP="009F4213">
      <w:pPr>
        <w:pStyle w:val="a3"/>
        <w:spacing w:line="360" w:lineRule="auto"/>
        <w:ind w:left="0"/>
      </w:pPr>
      <w:r>
        <w:rPr>
          <w:color w:val="222222"/>
        </w:rPr>
        <w:t>Береги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здоровье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окружающих</w:t>
      </w:r>
      <w:r>
        <w:rPr>
          <w:color w:val="222222"/>
          <w:spacing w:val="-7"/>
        </w:rPr>
        <w:t xml:space="preserve"> </w:t>
      </w:r>
      <w:r>
        <w:rPr>
          <w:color w:val="222222"/>
          <w:spacing w:val="-2"/>
        </w:rPr>
        <w:t>людей.</w:t>
      </w:r>
    </w:p>
    <w:p w:rsidR="00036DD6" w:rsidRDefault="00A47FEC" w:rsidP="009F4213">
      <w:pPr>
        <w:pStyle w:val="a3"/>
        <w:spacing w:line="360" w:lineRule="auto"/>
        <w:ind w:left="0"/>
        <w:rPr>
          <w:color w:val="1D1D1D"/>
          <w:spacing w:val="-2"/>
        </w:rPr>
      </w:pPr>
      <w:r>
        <w:rPr>
          <w:color w:val="1D1D1D"/>
        </w:rPr>
        <w:t>Избегая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излишних</w:t>
      </w:r>
      <w:r>
        <w:rPr>
          <w:color w:val="1D1D1D"/>
          <w:spacing w:val="39"/>
        </w:rPr>
        <w:t xml:space="preserve"> </w:t>
      </w:r>
      <w:r>
        <w:rPr>
          <w:color w:val="1D1D1D"/>
        </w:rPr>
        <w:t>посещений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многолюдных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мест,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можно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уменьшить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 xml:space="preserve">риск </w:t>
      </w:r>
      <w:r>
        <w:rPr>
          <w:color w:val="1D1D1D"/>
          <w:spacing w:val="-2"/>
        </w:rPr>
        <w:t>заболевания.</w:t>
      </w:r>
    </w:p>
    <w:p w:rsidR="009240B1" w:rsidRDefault="009240B1" w:rsidP="009F4213">
      <w:pPr>
        <w:pStyle w:val="a3"/>
        <w:spacing w:line="360" w:lineRule="auto"/>
        <w:ind w:left="0"/>
      </w:pPr>
    </w:p>
    <w:p w:rsidR="009F4213" w:rsidRDefault="009F4213" w:rsidP="009F4213">
      <w:pPr>
        <w:pStyle w:val="a3"/>
        <w:spacing w:line="360" w:lineRule="auto"/>
        <w:ind w:left="0"/>
      </w:pPr>
    </w:p>
    <w:p w:rsidR="009F4213" w:rsidRDefault="009F4213" w:rsidP="009F4213">
      <w:pPr>
        <w:pStyle w:val="a3"/>
        <w:spacing w:line="360" w:lineRule="auto"/>
        <w:ind w:left="0"/>
      </w:pPr>
    </w:p>
    <w:p w:rsidR="00036DD6" w:rsidRDefault="00A47FEC" w:rsidP="009F4213">
      <w:pPr>
        <w:pStyle w:val="1"/>
        <w:spacing w:line="360" w:lineRule="auto"/>
        <w:ind w:left="0"/>
        <w:jc w:val="left"/>
      </w:pPr>
      <w:r>
        <w:rPr>
          <w:color w:val="1D1D1D"/>
        </w:rPr>
        <w:lastRenderedPageBreak/>
        <w:t>Правило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3.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Ведите</w:t>
      </w:r>
      <w:r>
        <w:rPr>
          <w:color w:val="1D1D1D"/>
          <w:spacing w:val="-10"/>
        </w:rPr>
        <w:t xml:space="preserve"> </w:t>
      </w:r>
      <w:r>
        <w:rPr>
          <w:color w:val="1D1D1D"/>
        </w:rPr>
        <w:t>здоровый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образ</w:t>
      </w:r>
      <w:r>
        <w:rPr>
          <w:color w:val="1D1D1D"/>
          <w:spacing w:val="-6"/>
        </w:rPr>
        <w:t xml:space="preserve"> </w:t>
      </w:r>
      <w:r>
        <w:rPr>
          <w:color w:val="1D1D1D"/>
          <w:spacing w:val="-2"/>
        </w:rPr>
        <w:t>жизни.</w:t>
      </w:r>
    </w:p>
    <w:p w:rsidR="009240B1" w:rsidRDefault="00A47FEC" w:rsidP="009F4213">
      <w:pPr>
        <w:pStyle w:val="a3"/>
        <w:spacing w:line="360" w:lineRule="auto"/>
        <w:ind w:left="0"/>
        <w:rPr>
          <w:color w:val="1D1D1D"/>
          <w:spacing w:val="-2"/>
        </w:rPr>
      </w:pPr>
      <w:r>
        <w:rPr>
          <w:color w:val="1D1D1D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</w:t>
      </w:r>
      <w:r w:rsidR="009240B1">
        <w:rPr>
          <w:color w:val="1D1D1D"/>
        </w:rPr>
        <w:t>,</w:t>
      </w:r>
      <w:r>
        <w:rPr>
          <w:color w:val="1D1D1D"/>
        </w:rPr>
        <w:t xml:space="preserve"> богатых белками, витаминами и минеральными веществами, физическую </w:t>
      </w:r>
      <w:r>
        <w:rPr>
          <w:color w:val="1D1D1D"/>
          <w:spacing w:val="-2"/>
        </w:rPr>
        <w:t>активность.</w:t>
      </w:r>
    </w:p>
    <w:p w:rsidR="009240B1" w:rsidRDefault="009240B1" w:rsidP="009F4213">
      <w:pPr>
        <w:pStyle w:val="a3"/>
        <w:spacing w:line="360" w:lineRule="auto"/>
        <w:ind w:left="0"/>
      </w:pPr>
    </w:p>
    <w:p w:rsidR="00036DD6" w:rsidRDefault="00A47FEC" w:rsidP="009F4213">
      <w:pPr>
        <w:pStyle w:val="1"/>
        <w:spacing w:line="360" w:lineRule="auto"/>
        <w:ind w:left="0"/>
        <w:jc w:val="left"/>
      </w:pPr>
      <w:r>
        <w:rPr>
          <w:color w:val="1D1D1D"/>
        </w:rPr>
        <w:t>Правило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4.</w:t>
      </w:r>
      <w:r>
        <w:rPr>
          <w:color w:val="1D1D1D"/>
          <w:spacing w:val="-9"/>
        </w:rPr>
        <w:t xml:space="preserve"> </w:t>
      </w:r>
      <w:r>
        <w:rPr>
          <w:color w:val="222222"/>
        </w:rPr>
        <w:t>Питайся</w:t>
      </w:r>
      <w:r>
        <w:rPr>
          <w:color w:val="222222"/>
          <w:spacing w:val="-10"/>
        </w:rPr>
        <w:t xml:space="preserve"> </w:t>
      </w:r>
      <w:r>
        <w:rPr>
          <w:color w:val="222222"/>
          <w:spacing w:val="-2"/>
        </w:rPr>
        <w:t>правильно.</w:t>
      </w:r>
    </w:p>
    <w:p w:rsidR="00036DD6" w:rsidRDefault="00A47FEC" w:rsidP="009F4213">
      <w:pPr>
        <w:pStyle w:val="a3"/>
        <w:spacing w:line="360" w:lineRule="auto"/>
        <w:ind w:left="0"/>
      </w:pPr>
      <w:r>
        <w:rPr>
          <w:color w:val="222222"/>
        </w:rPr>
        <w:t>Помни, что горячее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и здоровое питание в школе – залог хорошего самочувствия, гармоничного роста и развития, стойкого иммунитета и отличного настроения.</w:t>
      </w:r>
    </w:p>
    <w:p w:rsidR="00036DD6" w:rsidRDefault="00A47FEC" w:rsidP="009F4213">
      <w:pPr>
        <w:pStyle w:val="a3"/>
        <w:spacing w:line="360" w:lineRule="auto"/>
        <w:ind w:left="0"/>
      </w:pPr>
      <w:r>
        <w:rPr>
          <w:color w:val="222222"/>
        </w:rPr>
        <w:t>Перед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едой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не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забывай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мыть</w:t>
      </w:r>
      <w:r>
        <w:rPr>
          <w:color w:val="222222"/>
          <w:spacing w:val="-7"/>
        </w:rPr>
        <w:t xml:space="preserve"> </w:t>
      </w:r>
      <w:r>
        <w:rPr>
          <w:color w:val="222222"/>
          <w:spacing w:val="-4"/>
        </w:rPr>
        <w:t>руки.</w:t>
      </w:r>
    </w:p>
    <w:p w:rsidR="00036DD6" w:rsidRDefault="00A47FEC" w:rsidP="009F4213">
      <w:pPr>
        <w:pStyle w:val="a3"/>
        <w:spacing w:line="360" w:lineRule="auto"/>
        <w:ind w:left="0"/>
        <w:rPr>
          <w:color w:val="222222"/>
          <w:spacing w:val="-2"/>
        </w:rPr>
      </w:pPr>
      <w:r>
        <w:rPr>
          <w:color w:val="222222"/>
        </w:rPr>
        <w:t>Съедай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>все,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>не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>оставляй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>тарелке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>столь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>нужные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>для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>организма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>витамины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 xml:space="preserve">и </w:t>
      </w:r>
      <w:r>
        <w:rPr>
          <w:color w:val="222222"/>
          <w:spacing w:val="-2"/>
        </w:rPr>
        <w:t>микроэлементы.</w:t>
      </w:r>
    </w:p>
    <w:p w:rsidR="009240B1" w:rsidRDefault="009240B1" w:rsidP="009F4213">
      <w:pPr>
        <w:pStyle w:val="a3"/>
        <w:spacing w:line="360" w:lineRule="auto"/>
        <w:ind w:left="0"/>
      </w:pPr>
    </w:p>
    <w:p w:rsidR="00036DD6" w:rsidRDefault="00A47FEC" w:rsidP="009F4213">
      <w:pPr>
        <w:pStyle w:val="1"/>
        <w:spacing w:line="360" w:lineRule="auto"/>
        <w:ind w:left="0"/>
        <w:jc w:val="left"/>
      </w:pPr>
      <w:r>
        <w:rPr>
          <w:color w:val="1D1D1D"/>
        </w:rPr>
        <w:t>Правило</w:t>
      </w:r>
      <w:r>
        <w:rPr>
          <w:color w:val="1D1D1D"/>
          <w:spacing w:val="-11"/>
        </w:rPr>
        <w:t xml:space="preserve"> </w:t>
      </w:r>
      <w:r>
        <w:rPr>
          <w:color w:val="1D1D1D"/>
        </w:rPr>
        <w:t>5.</w:t>
      </w:r>
      <w:r>
        <w:rPr>
          <w:color w:val="1D1D1D"/>
          <w:spacing w:val="-11"/>
        </w:rPr>
        <w:t xml:space="preserve"> </w:t>
      </w:r>
      <w:r>
        <w:rPr>
          <w:color w:val="222222"/>
        </w:rPr>
        <w:t>Пользуйтесь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индивидуальными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предметами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личной</w:t>
      </w:r>
      <w:r>
        <w:rPr>
          <w:color w:val="222222"/>
          <w:spacing w:val="-11"/>
        </w:rPr>
        <w:t xml:space="preserve"> </w:t>
      </w:r>
      <w:r>
        <w:rPr>
          <w:color w:val="222222"/>
          <w:spacing w:val="-2"/>
        </w:rPr>
        <w:t>гигиены.</w:t>
      </w:r>
    </w:p>
    <w:p w:rsidR="00036DD6" w:rsidRDefault="00A47FEC" w:rsidP="009F4213">
      <w:pPr>
        <w:pStyle w:val="a3"/>
        <w:spacing w:line="360" w:lineRule="auto"/>
        <w:ind w:left="0"/>
        <w:rPr>
          <w:color w:val="1D1D1D"/>
        </w:rPr>
      </w:pPr>
      <w:r>
        <w:rPr>
          <w:color w:val="1D1D1D"/>
        </w:rPr>
        <w:t>Пользуйтесь индивидуальными предметами личной гигиены (полотенце, зубная щетка, мочалка, расческа). Надевай только свои вещи, не меняйся с друзьями. Не забывай сдавать на прачку личные вещи и стирать самостоятельно нижнее белье.</w:t>
      </w:r>
    </w:p>
    <w:p w:rsidR="009240B1" w:rsidRDefault="009240B1" w:rsidP="009F4213">
      <w:pPr>
        <w:pStyle w:val="a3"/>
        <w:spacing w:line="360" w:lineRule="auto"/>
        <w:ind w:left="0"/>
      </w:pPr>
    </w:p>
    <w:p w:rsidR="00036DD6" w:rsidRDefault="00A47FEC" w:rsidP="009F4213">
      <w:pPr>
        <w:pStyle w:val="1"/>
        <w:spacing w:line="360" w:lineRule="auto"/>
        <w:ind w:left="0"/>
        <w:jc w:val="left"/>
      </w:pPr>
      <w:r>
        <w:rPr>
          <w:color w:val="1D1D1D"/>
        </w:rPr>
        <w:t>Правило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6.</w:t>
      </w:r>
      <w:r>
        <w:rPr>
          <w:color w:val="1D1D1D"/>
          <w:spacing w:val="-10"/>
        </w:rPr>
        <w:t xml:space="preserve"> </w:t>
      </w:r>
      <w:r>
        <w:rPr>
          <w:color w:val="1D1D1D"/>
        </w:rPr>
        <w:t>Защищайте</w:t>
      </w:r>
      <w:r>
        <w:rPr>
          <w:color w:val="1D1D1D"/>
          <w:spacing w:val="-9"/>
        </w:rPr>
        <w:t xml:space="preserve"> </w:t>
      </w:r>
      <w:r>
        <w:rPr>
          <w:color w:val="1D1D1D"/>
        </w:rPr>
        <w:t>органы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дыхания</w:t>
      </w:r>
      <w:r>
        <w:rPr>
          <w:color w:val="1D1D1D"/>
          <w:spacing w:val="-9"/>
        </w:rPr>
        <w:t xml:space="preserve"> </w:t>
      </w:r>
      <w:r>
        <w:rPr>
          <w:color w:val="1D1D1D"/>
        </w:rPr>
        <w:t>с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помощью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медицинской</w:t>
      </w:r>
      <w:r>
        <w:rPr>
          <w:color w:val="1D1D1D"/>
          <w:spacing w:val="-8"/>
        </w:rPr>
        <w:t xml:space="preserve"> </w:t>
      </w:r>
      <w:r>
        <w:rPr>
          <w:color w:val="1D1D1D"/>
          <w:spacing w:val="-2"/>
        </w:rPr>
        <w:t>маски.</w:t>
      </w:r>
    </w:p>
    <w:p w:rsidR="00036DD6" w:rsidRDefault="00A47FEC" w:rsidP="009F4213">
      <w:pPr>
        <w:pStyle w:val="a3"/>
        <w:spacing w:line="360" w:lineRule="auto"/>
        <w:ind w:left="0"/>
      </w:pPr>
      <w:r>
        <w:rPr>
          <w:color w:val="1D1D1D"/>
        </w:rPr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74319E" w:rsidRDefault="00A47FEC" w:rsidP="009F4213">
      <w:pPr>
        <w:pStyle w:val="a3"/>
        <w:spacing w:line="360" w:lineRule="auto"/>
        <w:ind w:left="0"/>
        <w:rPr>
          <w:color w:val="1D1D1D"/>
          <w:spacing w:val="-2"/>
        </w:rPr>
      </w:pPr>
      <w:r>
        <w:rPr>
          <w:color w:val="1D1D1D"/>
        </w:rPr>
        <w:t>Медицинские</w:t>
      </w:r>
      <w:r>
        <w:rPr>
          <w:color w:val="1D1D1D"/>
          <w:spacing w:val="-9"/>
        </w:rPr>
        <w:t xml:space="preserve"> </w:t>
      </w:r>
      <w:r>
        <w:rPr>
          <w:color w:val="1D1D1D"/>
        </w:rPr>
        <w:t>маски</w:t>
      </w:r>
      <w:r>
        <w:rPr>
          <w:color w:val="1D1D1D"/>
          <w:spacing w:val="-12"/>
        </w:rPr>
        <w:t xml:space="preserve"> </w:t>
      </w:r>
      <w:r>
        <w:rPr>
          <w:color w:val="1D1D1D"/>
        </w:rPr>
        <w:t>для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защиты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органов</w:t>
      </w:r>
      <w:r>
        <w:rPr>
          <w:color w:val="1D1D1D"/>
          <w:spacing w:val="-11"/>
        </w:rPr>
        <w:t xml:space="preserve"> </w:t>
      </w:r>
      <w:r>
        <w:rPr>
          <w:color w:val="1D1D1D"/>
        </w:rPr>
        <w:t>дыхания</w:t>
      </w:r>
      <w:r>
        <w:rPr>
          <w:color w:val="1D1D1D"/>
          <w:spacing w:val="-10"/>
        </w:rPr>
        <w:t xml:space="preserve"> </w:t>
      </w:r>
      <w:r>
        <w:rPr>
          <w:color w:val="1D1D1D"/>
          <w:spacing w:val="-2"/>
        </w:rPr>
        <w:t>используют:</w:t>
      </w:r>
    </w:p>
    <w:p w:rsidR="0074319E" w:rsidRPr="0074319E" w:rsidRDefault="00A47FEC" w:rsidP="009F4213">
      <w:pPr>
        <w:pStyle w:val="a3"/>
        <w:numPr>
          <w:ilvl w:val="0"/>
          <w:numId w:val="28"/>
        </w:numPr>
        <w:spacing w:line="360" w:lineRule="auto"/>
        <w:ind w:left="0" w:firstLine="0"/>
      </w:pPr>
      <w:r>
        <w:rPr>
          <w:color w:val="1D1D1D"/>
        </w:rPr>
        <w:t xml:space="preserve">при посещении мест массового скопления людей, поездках в общественном транспорте в период роста заболеваемости острыми респираторными вирусными </w:t>
      </w:r>
      <w:r>
        <w:rPr>
          <w:color w:val="1D1D1D"/>
          <w:spacing w:val="-2"/>
        </w:rPr>
        <w:t>инфекциями;</w:t>
      </w:r>
    </w:p>
    <w:p w:rsidR="00246AB8" w:rsidRPr="00246AB8" w:rsidRDefault="00A47FEC" w:rsidP="009F4213">
      <w:pPr>
        <w:pStyle w:val="a3"/>
        <w:numPr>
          <w:ilvl w:val="0"/>
          <w:numId w:val="28"/>
        </w:numPr>
        <w:spacing w:line="360" w:lineRule="auto"/>
        <w:ind w:left="0" w:firstLine="0"/>
      </w:pPr>
      <w:r w:rsidRPr="0074319E">
        <w:rPr>
          <w:color w:val="1D1D1D"/>
        </w:rPr>
        <w:t>при</w:t>
      </w:r>
      <w:r w:rsidRPr="0074319E">
        <w:rPr>
          <w:color w:val="1D1D1D"/>
          <w:spacing w:val="-14"/>
        </w:rPr>
        <w:t xml:space="preserve"> </w:t>
      </w:r>
      <w:r w:rsidRPr="0074319E">
        <w:rPr>
          <w:color w:val="1D1D1D"/>
        </w:rPr>
        <w:t>уходе</w:t>
      </w:r>
      <w:r w:rsidRPr="0074319E">
        <w:rPr>
          <w:color w:val="1D1D1D"/>
          <w:spacing w:val="-11"/>
        </w:rPr>
        <w:t xml:space="preserve"> </w:t>
      </w:r>
      <w:r w:rsidRPr="0074319E">
        <w:rPr>
          <w:color w:val="1D1D1D"/>
        </w:rPr>
        <w:t>за</w:t>
      </w:r>
      <w:r w:rsidRPr="0074319E">
        <w:rPr>
          <w:color w:val="1D1D1D"/>
          <w:spacing w:val="-13"/>
        </w:rPr>
        <w:t xml:space="preserve"> </w:t>
      </w:r>
      <w:r w:rsidRPr="0074319E">
        <w:rPr>
          <w:color w:val="1D1D1D"/>
        </w:rPr>
        <w:t>больными</w:t>
      </w:r>
      <w:r w:rsidRPr="0074319E">
        <w:rPr>
          <w:color w:val="1D1D1D"/>
          <w:spacing w:val="-12"/>
        </w:rPr>
        <w:t xml:space="preserve"> </w:t>
      </w:r>
      <w:r w:rsidRPr="0074319E">
        <w:rPr>
          <w:color w:val="1D1D1D"/>
        </w:rPr>
        <w:t>острыми</w:t>
      </w:r>
      <w:r w:rsidRPr="0074319E">
        <w:rPr>
          <w:color w:val="1D1D1D"/>
          <w:spacing w:val="-13"/>
        </w:rPr>
        <w:t xml:space="preserve"> </w:t>
      </w:r>
      <w:r w:rsidRPr="0074319E">
        <w:rPr>
          <w:color w:val="1D1D1D"/>
        </w:rPr>
        <w:t>респираторными</w:t>
      </w:r>
      <w:r w:rsidRPr="0074319E">
        <w:rPr>
          <w:color w:val="1D1D1D"/>
          <w:spacing w:val="-7"/>
        </w:rPr>
        <w:t xml:space="preserve"> </w:t>
      </w:r>
      <w:r w:rsidRPr="0074319E">
        <w:rPr>
          <w:color w:val="1D1D1D"/>
        </w:rPr>
        <w:t>вирусными</w:t>
      </w:r>
      <w:r w:rsidRPr="0074319E">
        <w:rPr>
          <w:color w:val="1D1D1D"/>
          <w:spacing w:val="-11"/>
        </w:rPr>
        <w:t xml:space="preserve"> </w:t>
      </w:r>
      <w:r w:rsidRPr="0074319E">
        <w:rPr>
          <w:color w:val="1D1D1D"/>
          <w:spacing w:val="-2"/>
        </w:rPr>
        <w:t>инфекциями;</w:t>
      </w:r>
    </w:p>
    <w:p w:rsidR="00246AB8" w:rsidRPr="00246AB8" w:rsidRDefault="00246AB8" w:rsidP="009F4213">
      <w:pPr>
        <w:pStyle w:val="a3"/>
        <w:numPr>
          <w:ilvl w:val="0"/>
          <w:numId w:val="28"/>
        </w:numPr>
        <w:spacing w:line="360" w:lineRule="auto"/>
        <w:ind w:left="0" w:firstLine="0"/>
      </w:pPr>
      <w:r w:rsidRPr="00246AB8">
        <w:rPr>
          <w:color w:val="1D1D1D"/>
          <w:spacing w:val="-4"/>
        </w:rPr>
        <w:t>при</w:t>
      </w:r>
      <w:r>
        <w:rPr>
          <w:color w:val="1D1D1D"/>
        </w:rPr>
        <w:t xml:space="preserve"> </w:t>
      </w:r>
      <w:r w:rsidRPr="00246AB8">
        <w:rPr>
          <w:color w:val="1D1D1D"/>
          <w:spacing w:val="-2"/>
        </w:rPr>
        <w:t>общении</w:t>
      </w:r>
      <w:r>
        <w:rPr>
          <w:color w:val="1D1D1D"/>
        </w:rPr>
        <w:t xml:space="preserve"> </w:t>
      </w:r>
      <w:r w:rsidRPr="00246AB8">
        <w:rPr>
          <w:color w:val="1D1D1D"/>
          <w:spacing w:val="-10"/>
        </w:rPr>
        <w:t>с</w:t>
      </w:r>
      <w:r>
        <w:rPr>
          <w:color w:val="1D1D1D"/>
        </w:rPr>
        <w:t xml:space="preserve"> </w:t>
      </w:r>
      <w:r w:rsidRPr="00246AB8">
        <w:rPr>
          <w:color w:val="1D1D1D"/>
          <w:spacing w:val="-2"/>
        </w:rPr>
        <w:t>лицами</w:t>
      </w:r>
      <w:r>
        <w:rPr>
          <w:color w:val="1D1D1D"/>
        </w:rPr>
        <w:t xml:space="preserve"> </w:t>
      </w:r>
      <w:r w:rsidRPr="00246AB8">
        <w:rPr>
          <w:color w:val="1D1D1D"/>
          <w:spacing w:val="-10"/>
        </w:rPr>
        <w:t>с</w:t>
      </w:r>
      <w:r>
        <w:rPr>
          <w:color w:val="1D1D1D"/>
        </w:rPr>
        <w:t xml:space="preserve"> </w:t>
      </w:r>
      <w:r w:rsidRPr="00246AB8">
        <w:rPr>
          <w:color w:val="1D1D1D"/>
          <w:spacing w:val="-2"/>
        </w:rPr>
        <w:t>признаками</w:t>
      </w:r>
      <w:r>
        <w:rPr>
          <w:color w:val="1D1D1D"/>
        </w:rPr>
        <w:t xml:space="preserve"> </w:t>
      </w:r>
      <w:r w:rsidRPr="00246AB8">
        <w:rPr>
          <w:color w:val="1D1D1D"/>
          <w:spacing w:val="-2"/>
        </w:rPr>
        <w:t>острой</w:t>
      </w:r>
      <w:r>
        <w:rPr>
          <w:color w:val="1D1D1D"/>
        </w:rPr>
        <w:t xml:space="preserve"> </w:t>
      </w:r>
      <w:r w:rsidRPr="00246AB8">
        <w:rPr>
          <w:color w:val="1D1D1D"/>
          <w:spacing w:val="-2"/>
        </w:rPr>
        <w:t>респираторной</w:t>
      </w:r>
      <w:r w:rsidRPr="00246AB8">
        <w:rPr>
          <w:color w:val="1D1D1D"/>
        </w:rPr>
        <w:tab/>
      </w:r>
      <w:r w:rsidRPr="00246AB8">
        <w:rPr>
          <w:color w:val="1D1D1D"/>
          <w:spacing w:val="-2"/>
        </w:rPr>
        <w:t>вирусной инфекции;</w:t>
      </w:r>
    </w:p>
    <w:p w:rsidR="00246AB8" w:rsidRPr="009F4213" w:rsidRDefault="00246AB8" w:rsidP="009F4213">
      <w:pPr>
        <w:pStyle w:val="a3"/>
        <w:numPr>
          <w:ilvl w:val="0"/>
          <w:numId w:val="28"/>
        </w:numPr>
        <w:spacing w:line="360" w:lineRule="auto"/>
        <w:ind w:left="0" w:firstLine="0"/>
      </w:pPr>
      <w:r w:rsidRPr="00246AB8">
        <w:rPr>
          <w:color w:val="1D1D1D"/>
        </w:rPr>
        <w:t>при рисках инфицирования другими инфекциями, передающимися воздушно- капельным путем.</w:t>
      </w:r>
    </w:p>
    <w:p w:rsidR="009F4213" w:rsidRDefault="009F4213" w:rsidP="009F4213">
      <w:pPr>
        <w:pStyle w:val="a3"/>
        <w:spacing w:line="360" w:lineRule="auto"/>
        <w:rPr>
          <w:color w:val="1D1D1D"/>
        </w:rPr>
      </w:pPr>
    </w:p>
    <w:p w:rsidR="009F4213" w:rsidRDefault="009F4213" w:rsidP="009F4213">
      <w:pPr>
        <w:pStyle w:val="a3"/>
        <w:spacing w:line="360" w:lineRule="auto"/>
        <w:rPr>
          <w:color w:val="1D1D1D"/>
        </w:rPr>
      </w:pPr>
    </w:p>
    <w:p w:rsidR="009F4213" w:rsidRPr="00246AB8" w:rsidRDefault="009F4213" w:rsidP="009F4213">
      <w:pPr>
        <w:pStyle w:val="a3"/>
        <w:spacing w:line="360" w:lineRule="auto"/>
      </w:pPr>
    </w:p>
    <w:p w:rsidR="00246AB8" w:rsidRDefault="00246AB8" w:rsidP="009F4213">
      <w:pPr>
        <w:pStyle w:val="a3"/>
        <w:spacing w:line="360" w:lineRule="auto"/>
        <w:ind w:left="0"/>
      </w:pPr>
      <w:r>
        <w:rPr>
          <w:color w:val="1D1D1D"/>
        </w:rPr>
        <w:lastRenderedPageBreak/>
        <w:t>КАК</w:t>
      </w:r>
      <w:r>
        <w:rPr>
          <w:color w:val="1D1D1D"/>
          <w:spacing w:val="-11"/>
        </w:rPr>
        <w:t xml:space="preserve"> </w:t>
      </w:r>
      <w:r>
        <w:rPr>
          <w:color w:val="1D1D1D"/>
        </w:rPr>
        <w:t>ПРАВИЛЬНО</w:t>
      </w:r>
      <w:r>
        <w:rPr>
          <w:color w:val="1D1D1D"/>
          <w:spacing w:val="-11"/>
        </w:rPr>
        <w:t xml:space="preserve"> </w:t>
      </w:r>
      <w:r>
        <w:rPr>
          <w:color w:val="1D1D1D"/>
        </w:rPr>
        <w:t>НОСИТЬ</w:t>
      </w:r>
      <w:r>
        <w:rPr>
          <w:color w:val="1D1D1D"/>
          <w:spacing w:val="-8"/>
        </w:rPr>
        <w:t xml:space="preserve"> </w:t>
      </w:r>
      <w:r>
        <w:rPr>
          <w:color w:val="1D1D1D"/>
          <w:spacing w:val="-2"/>
        </w:rPr>
        <w:t>МАСКУ?</w:t>
      </w:r>
    </w:p>
    <w:p w:rsidR="00246AB8" w:rsidRDefault="00246AB8" w:rsidP="009F4213">
      <w:pPr>
        <w:pStyle w:val="a3"/>
        <w:spacing w:line="360" w:lineRule="auto"/>
        <w:ind w:left="0"/>
      </w:pPr>
      <w:r>
        <w:rPr>
          <w:color w:val="1D1D1D"/>
        </w:rPr>
        <w:t>Маски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могут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иметь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разную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конструкцию.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Они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могут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быть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одноразовыми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или могут</w:t>
      </w:r>
      <w:r>
        <w:rPr>
          <w:color w:val="1D1D1D"/>
          <w:spacing w:val="-11"/>
        </w:rPr>
        <w:t xml:space="preserve"> </w:t>
      </w:r>
      <w:r>
        <w:rPr>
          <w:color w:val="1D1D1D"/>
        </w:rPr>
        <w:t>применяться</w:t>
      </w:r>
      <w:r>
        <w:rPr>
          <w:color w:val="1D1D1D"/>
          <w:spacing w:val="-12"/>
        </w:rPr>
        <w:t xml:space="preserve"> </w:t>
      </w:r>
      <w:r>
        <w:rPr>
          <w:color w:val="1D1D1D"/>
        </w:rPr>
        <w:t>многократно.</w:t>
      </w:r>
      <w:r>
        <w:rPr>
          <w:color w:val="1D1D1D"/>
          <w:spacing w:val="-9"/>
        </w:rPr>
        <w:t xml:space="preserve"> </w:t>
      </w:r>
      <w:r>
        <w:rPr>
          <w:color w:val="1D1D1D"/>
        </w:rPr>
        <w:t>Какой</w:t>
      </w:r>
      <w:r>
        <w:rPr>
          <w:color w:val="1D1D1D"/>
          <w:spacing w:val="-12"/>
        </w:rPr>
        <w:t xml:space="preserve"> </w:t>
      </w:r>
      <w:r>
        <w:rPr>
          <w:color w:val="1D1D1D"/>
        </w:rPr>
        <w:t>стороной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внутрь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носить</w:t>
      </w:r>
      <w:r>
        <w:rPr>
          <w:color w:val="1D1D1D"/>
          <w:spacing w:val="-9"/>
        </w:rPr>
        <w:t xml:space="preserve"> </w:t>
      </w:r>
      <w:r>
        <w:rPr>
          <w:color w:val="1D1D1D"/>
        </w:rPr>
        <w:t>медицинскую</w:t>
      </w:r>
      <w:r>
        <w:rPr>
          <w:color w:val="1D1D1D"/>
          <w:spacing w:val="-10"/>
        </w:rPr>
        <w:t xml:space="preserve"> </w:t>
      </w:r>
      <w:r>
        <w:rPr>
          <w:color w:val="1D1D1D"/>
          <w:spacing w:val="-2"/>
        </w:rPr>
        <w:t>маску</w:t>
      </w:r>
      <w:r w:rsidR="007679A0">
        <w:rPr>
          <w:color w:val="1D1D1D"/>
          <w:spacing w:val="-2"/>
        </w:rPr>
        <w:t xml:space="preserve"> - </w:t>
      </w:r>
      <w:r>
        <w:rPr>
          <w:color w:val="1D1D1D"/>
          <w:spacing w:val="-2"/>
        </w:rPr>
        <w:t>непринципиально.</w:t>
      </w:r>
    </w:p>
    <w:p w:rsidR="007679A0" w:rsidRDefault="00246AB8" w:rsidP="009F4213">
      <w:pPr>
        <w:pStyle w:val="a3"/>
        <w:spacing w:line="360" w:lineRule="auto"/>
        <w:ind w:left="0"/>
        <w:rPr>
          <w:color w:val="1D1D1D"/>
          <w:spacing w:val="-2"/>
        </w:rPr>
      </w:pPr>
      <w:r>
        <w:rPr>
          <w:color w:val="1D1D1D"/>
        </w:rPr>
        <w:t>Чтобы</w:t>
      </w:r>
      <w:r>
        <w:rPr>
          <w:color w:val="1D1D1D"/>
          <w:spacing w:val="-11"/>
        </w:rPr>
        <w:t xml:space="preserve"> </w:t>
      </w:r>
      <w:r>
        <w:rPr>
          <w:color w:val="1D1D1D"/>
        </w:rPr>
        <w:t>обезопасить</w:t>
      </w:r>
      <w:r>
        <w:rPr>
          <w:color w:val="1D1D1D"/>
          <w:spacing w:val="-9"/>
        </w:rPr>
        <w:t xml:space="preserve"> </w:t>
      </w:r>
      <w:r>
        <w:rPr>
          <w:color w:val="1D1D1D"/>
        </w:rPr>
        <w:t>себя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от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заражения,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крайне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важно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правильно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ее</w:t>
      </w:r>
      <w:r>
        <w:rPr>
          <w:color w:val="1D1D1D"/>
          <w:spacing w:val="-8"/>
        </w:rPr>
        <w:t xml:space="preserve"> </w:t>
      </w:r>
      <w:r>
        <w:rPr>
          <w:color w:val="1D1D1D"/>
          <w:spacing w:val="-2"/>
        </w:rPr>
        <w:t>носить:</w:t>
      </w:r>
    </w:p>
    <w:p w:rsidR="007679A0" w:rsidRPr="007679A0" w:rsidRDefault="00246AB8" w:rsidP="009F4213">
      <w:pPr>
        <w:pStyle w:val="a3"/>
        <w:numPr>
          <w:ilvl w:val="0"/>
          <w:numId w:val="29"/>
        </w:numPr>
        <w:spacing w:line="360" w:lineRule="auto"/>
        <w:ind w:left="0" w:firstLine="0"/>
      </w:pPr>
      <w:r>
        <w:rPr>
          <w:color w:val="1D1D1D"/>
        </w:rPr>
        <w:t>маска должна тщательно закрепляться,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плотно закрывать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рот и нос, не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 xml:space="preserve">оставляя </w:t>
      </w:r>
      <w:r>
        <w:rPr>
          <w:color w:val="1D1D1D"/>
          <w:spacing w:val="-2"/>
        </w:rPr>
        <w:t>зазоров;</w:t>
      </w:r>
    </w:p>
    <w:p w:rsidR="007679A0" w:rsidRPr="007679A0" w:rsidRDefault="00246AB8" w:rsidP="009F4213">
      <w:pPr>
        <w:pStyle w:val="a3"/>
        <w:numPr>
          <w:ilvl w:val="0"/>
          <w:numId w:val="29"/>
        </w:numPr>
        <w:spacing w:line="360" w:lineRule="auto"/>
        <w:ind w:left="0" w:firstLine="0"/>
      </w:pPr>
      <w:r w:rsidRPr="007679A0">
        <w:rPr>
          <w:color w:val="1D1D1D"/>
        </w:rPr>
        <w:t>старайтесь</w:t>
      </w:r>
      <w:r w:rsidRPr="007679A0">
        <w:rPr>
          <w:color w:val="1D1D1D"/>
          <w:spacing w:val="-18"/>
        </w:rPr>
        <w:t xml:space="preserve"> </w:t>
      </w:r>
      <w:r w:rsidRPr="007679A0">
        <w:rPr>
          <w:color w:val="1D1D1D"/>
        </w:rPr>
        <w:t>не</w:t>
      </w:r>
      <w:r w:rsidRPr="007679A0">
        <w:rPr>
          <w:color w:val="1D1D1D"/>
          <w:spacing w:val="-18"/>
        </w:rPr>
        <w:t xml:space="preserve"> </w:t>
      </w:r>
      <w:r w:rsidRPr="007679A0">
        <w:rPr>
          <w:color w:val="1D1D1D"/>
        </w:rPr>
        <w:t>касаться</w:t>
      </w:r>
      <w:r w:rsidRPr="007679A0">
        <w:rPr>
          <w:color w:val="1D1D1D"/>
          <w:spacing w:val="-17"/>
        </w:rPr>
        <w:t xml:space="preserve"> </w:t>
      </w:r>
      <w:r w:rsidRPr="007679A0">
        <w:rPr>
          <w:color w:val="1D1D1D"/>
        </w:rPr>
        <w:t>поверхностей</w:t>
      </w:r>
      <w:r w:rsidRPr="007679A0">
        <w:rPr>
          <w:color w:val="1D1D1D"/>
          <w:spacing w:val="-18"/>
        </w:rPr>
        <w:t xml:space="preserve"> </w:t>
      </w:r>
      <w:r w:rsidRPr="007679A0">
        <w:rPr>
          <w:color w:val="1D1D1D"/>
        </w:rPr>
        <w:t>маски</w:t>
      </w:r>
      <w:r w:rsidRPr="007679A0">
        <w:rPr>
          <w:color w:val="1D1D1D"/>
          <w:spacing w:val="-17"/>
        </w:rPr>
        <w:t xml:space="preserve"> </w:t>
      </w:r>
      <w:r w:rsidRPr="007679A0">
        <w:rPr>
          <w:color w:val="1D1D1D"/>
        </w:rPr>
        <w:t>при</w:t>
      </w:r>
      <w:r w:rsidRPr="007679A0">
        <w:rPr>
          <w:color w:val="1D1D1D"/>
          <w:spacing w:val="-18"/>
        </w:rPr>
        <w:t xml:space="preserve"> </w:t>
      </w:r>
      <w:r w:rsidRPr="007679A0">
        <w:rPr>
          <w:color w:val="1D1D1D"/>
        </w:rPr>
        <w:t>ее</w:t>
      </w:r>
      <w:r w:rsidRPr="007679A0">
        <w:rPr>
          <w:color w:val="1D1D1D"/>
          <w:spacing w:val="-17"/>
        </w:rPr>
        <w:t xml:space="preserve"> </w:t>
      </w:r>
      <w:r w:rsidRPr="007679A0">
        <w:rPr>
          <w:color w:val="1D1D1D"/>
        </w:rPr>
        <w:t>снятии,</w:t>
      </w:r>
      <w:r w:rsidRPr="007679A0">
        <w:rPr>
          <w:color w:val="1D1D1D"/>
          <w:spacing w:val="-18"/>
        </w:rPr>
        <w:t xml:space="preserve"> </w:t>
      </w:r>
      <w:r w:rsidRPr="007679A0">
        <w:rPr>
          <w:color w:val="1D1D1D"/>
        </w:rPr>
        <w:t>если</w:t>
      </w:r>
      <w:r w:rsidRPr="007679A0">
        <w:rPr>
          <w:color w:val="1D1D1D"/>
          <w:spacing w:val="-17"/>
        </w:rPr>
        <w:t xml:space="preserve"> </w:t>
      </w:r>
      <w:r w:rsidRPr="007679A0">
        <w:rPr>
          <w:color w:val="1D1D1D"/>
        </w:rPr>
        <w:t>вы</w:t>
      </w:r>
      <w:r w:rsidRPr="007679A0">
        <w:rPr>
          <w:color w:val="1D1D1D"/>
          <w:spacing w:val="-18"/>
        </w:rPr>
        <w:t xml:space="preserve"> </w:t>
      </w:r>
      <w:r w:rsidRPr="007679A0">
        <w:rPr>
          <w:color w:val="1D1D1D"/>
        </w:rPr>
        <w:t>ее</w:t>
      </w:r>
      <w:r w:rsidRPr="007679A0">
        <w:rPr>
          <w:color w:val="1D1D1D"/>
          <w:spacing w:val="-17"/>
        </w:rPr>
        <w:t xml:space="preserve"> </w:t>
      </w:r>
      <w:r w:rsidRPr="007679A0">
        <w:rPr>
          <w:color w:val="1D1D1D"/>
        </w:rPr>
        <w:t>коснулись, тщательно вымойте руки с мылом или обработайте спиртовым средством;</w:t>
      </w:r>
    </w:p>
    <w:p w:rsidR="007679A0" w:rsidRPr="007679A0" w:rsidRDefault="00246AB8" w:rsidP="009F4213">
      <w:pPr>
        <w:pStyle w:val="a3"/>
        <w:numPr>
          <w:ilvl w:val="0"/>
          <w:numId w:val="29"/>
        </w:numPr>
        <w:spacing w:line="360" w:lineRule="auto"/>
        <w:ind w:left="0" w:firstLine="0"/>
      </w:pPr>
      <w:r w:rsidRPr="007679A0">
        <w:rPr>
          <w:color w:val="1D1D1D"/>
        </w:rPr>
        <w:t>влажную</w:t>
      </w:r>
      <w:r w:rsidRPr="007679A0">
        <w:rPr>
          <w:color w:val="1D1D1D"/>
          <w:spacing w:val="-11"/>
        </w:rPr>
        <w:t xml:space="preserve"> </w:t>
      </w:r>
      <w:r w:rsidRPr="007679A0">
        <w:rPr>
          <w:color w:val="1D1D1D"/>
        </w:rPr>
        <w:t>или</w:t>
      </w:r>
      <w:r w:rsidRPr="007679A0">
        <w:rPr>
          <w:color w:val="1D1D1D"/>
          <w:spacing w:val="-5"/>
        </w:rPr>
        <w:t xml:space="preserve"> </w:t>
      </w:r>
      <w:r w:rsidRPr="007679A0">
        <w:rPr>
          <w:color w:val="1D1D1D"/>
        </w:rPr>
        <w:t>отсыревшую</w:t>
      </w:r>
      <w:r w:rsidRPr="007679A0">
        <w:rPr>
          <w:color w:val="1D1D1D"/>
          <w:spacing w:val="-9"/>
        </w:rPr>
        <w:t xml:space="preserve"> </w:t>
      </w:r>
      <w:r w:rsidRPr="007679A0">
        <w:rPr>
          <w:color w:val="1D1D1D"/>
        </w:rPr>
        <w:t>маску</w:t>
      </w:r>
      <w:r w:rsidRPr="007679A0">
        <w:rPr>
          <w:color w:val="1D1D1D"/>
          <w:spacing w:val="-10"/>
        </w:rPr>
        <w:t xml:space="preserve"> </w:t>
      </w:r>
      <w:r w:rsidRPr="007679A0">
        <w:rPr>
          <w:color w:val="1D1D1D"/>
        </w:rPr>
        <w:t>следует</w:t>
      </w:r>
      <w:r w:rsidRPr="007679A0">
        <w:rPr>
          <w:color w:val="1D1D1D"/>
          <w:spacing w:val="-5"/>
        </w:rPr>
        <w:t xml:space="preserve"> </w:t>
      </w:r>
      <w:r w:rsidRPr="007679A0">
        <w:rPr>
          <w:color w:val="1D1D1D"/>
        </w:rPr>
        <w:t>сменить</w:t>
      </w:r>
      <w:r w:rsidRPr="007679A0">
        <w:rPr>
          <w:color w:val="1D1D1D"/>
          <w:spacing w:val="-8"/>
        </w:rPr>
        <w:t xml:space="preserve"> </w:t>
      </w:r>
      <w:r w:rsidRPr="007679A0">
        <w:rPr>
          <w:color w:val="1D1D1D"/>
        </w:rPr>
        <w:t>на</w:t>
      </w:r>
      <w:r w:rsidRPr="007679A0">
        <w:rPr>
          <w:color w:val="1D1D1D"/>
          <w:spacing w:val="-7"/>
        </w:rPr>
        <w:t xml:space="preserve"> </w:t>
      </w:r>
      <w:r w:rsidRPr="007679A0">
        <w:rPr>
          <w:color w:val="1D1D1D"/>
        </w:rPr>
        <w:t>новую,</w:t>
      </w:r>
      <w:r w:rsidRPr="007679A0">
        <w:rPr>
          <w:color w:val="1D1D1D"/>
          <w:spacing w:val="-7"/>
        </w:rPr>
        <w:t xml:space="preserve"> </w:t>
      </w:r>
      <w:r w:rsidRPr="007679A0">
        <w:rPr>
          <w:color w:val="1D1D1D"/>
          <w:spacing w:val="-2"/>
        </w:rPr>
        <w:t>сухую;</w:t>
      </w:r>
    </w:p>
    <w:p w:rsidR="007679A0" w:rsidRPr="007679A0" w:rsidRDefault="00246AB8" w:rsidP="009F4213">
      <w:pPr>
        <w:pStyle w:val="a3"/>
        <w:numPr>
          <w:ilvl w:val="0"/>
          <w:numId w:val="29"/>
        </w:numPr>
        <w:spacing w:line="360" w:lineRule="auto"/>
        <w:ind w:left="0" w:firstLine="0"/>
      </w:pPr>
      <w:r w:rsidRPr="007679A0">
        <w:rPr>
          <w:color w:val="1D1D1D"/>
        </w:rPr>
        <w:t>не</w:t>
      </w:r>
      <w:r w:rsidRPr="007679A0">
        <w:rPr>
          <w:color w:val="1D1D1D"/>
          <w:spacing w:val="-15"/>
        </w:rPr>
        <w:t xml:space="preserve"> </w:t>
      </w:r>
      <w:r w:rsidRPr="007679A0">
        <w:rPr>
          <w:color w:val="1D1D1D"/>
        </w:rPr>
        <w:t>используйте</w:t>
      </w:r>
      <w:r w:rsidRPr="007679A0">
        <w:rPr>
          <w:color w:val="1D1D1D"/>
          <w:spacing w:val="-11"/>
        </w:rPr>
        <w:t xml:space="preserve"> </w:t>
      </w:r>
      <w:r w:rsidRPr="007679A0">
        <w:rPr>
          <w:color w:val="1D1D1D"/>
        </w:rPr>
        <w:t>вторично</w:t>
      </w:r>
      <w:r w:rsidRPr="007679A0">
        <w:rPr>
          <w:color w:val="1D1D1D"/>
          <w:spacing w:val="-12"/>
        </w:rPr>
        <w:t xml:space="preserve"> </w:t>
      </w:r>
      <w:r w:rsidRPr="007679A0">
        <w:rPr>
          <w:color w:val="1D1D1D"/>
        </w:rPr>
        <w:t>одноразовую</w:t>
      </w:r>
      <w:r w:rsidRPr="007679A0">
        <w:rPr>
          <w:color w:val="1D1D1D"/>
          <w:spacing w:val="-11"/>
        </w:rPr>
        <w:t xml:space="preserve"> </w:t>
      </w:r>
      <w:r w:rsidRPr="007679A0">
        <w:rPr>
          <w:color w:val="1D1D1D"/>
          <w:spacing w:val="-2"/>
        </w:rPr>
        <w:t>маску;</w:t>
      </w:r>
    </w:p>
    <w:p w:rsidR="00246AB8" w:rsidRPr="007679A0" w:rsidRDefault="00246AB8" w:rsidP="009F4213">
      <w:pPr>
        <w:pStyle w:val="a3"/>
        <w:numPr>
          <w:ilvl w:val="0"/>
          <w:numId w:val="29"/>
        </w:numPr>
        <w:spacing w:line="360" w:lineRule="auto"/>
        <w:ind w:left="0" w:firstLine="0"/>
      </w:pPr>
      <w:r w:rsidRPr="007679A0">
        <w:rPr>
          <w:color w:val="1D1D1D"/>
        </w:rPr>
        <w:t>использованную</w:t>
      </w:r>
      <w:r w:rsidRPr="007679A0">
        <w:rPr>
          <w:color w:val="1D1D1D"/>
          <w:spacing w:val="-14"/>
        </w:rPr>
        <w:t xml:space="preserve"> </w:t>
      </w:r>
      <w:r w:rsidRPr="007679A0">
        <w:rPr>
          <w:color w:val="1D1D1D"/>
        </w:rPr>
        <w:t>одноразовую</w:t>
      </w:r>
      <w:r w:rsidRPr="007679A0">
        <w:rPr>
          <w:color w:val="1D1D1D"/>
          <w:spacing w:val="-9"/>
        </w:rPr>
        <w:t xml:space="preserve"> </w:t>
      </w:r>
      <w:r w:rsidRPr="007679A0">
        <w:rPr>
          <w:color w:val="1D1D1D"/>
        </w:rPr>
        <w:t>маску</w:t>
      </w:r>
      <w:r w:rsidRPr="007679A0">
        <w:rPr>
          <w:color w:val="1D1D1D"/>
          <w:spacing w:val="-13"/>
        </w:rPr>
        <w:t xml:space="preserve"> </w:t>
      </w:r>
      <w:r w:rsidRPr="007679A0">
        <w:rPr>
          <w:color w:val="1D1D1D"/>
        </w:rPr>
        <w:t>следует</w:t>
      </w:r>
      <w:r w:rsidRPr="007679A0">
        <w:rPr>
          <w:color w:val="1D1D1D"/>
          <w:spacing w:val="-10"/>
        </w:rPr>
        <w:t xml:space="preserve"> </w:t>
      </w:r>
      <w:r w:rsidRPr="007679A0">
        <w:rPr>
          <w:color w:val="1D1D1D"/>
        </w:rPr>
        <w:t>немедленно</w:t>
      </w:r>
      <w:r w:rsidRPr="007679A0">
        <w:rPr>
          <w:color w:val="1D1D1D"/>
          <w:spacing w:val="-9"/>
        </w:rPr>
        <w:t xml:space="preserve"> </w:t>
      </w:r>
      <w:r w:rsidRPr="007679A0">
        <w:rPr>
          <w:color w:val="1D1D1D"/>
        </w:rPr>
        <w:t>выбросить</w:t>
      </w:r>
      <w:r w:rsidRPr="007679A0">
        <w:rPr>
          <w:color w:val="1D1D1D"/>
          <w:spacing w:val="-10"/>
        </w:rPr>
        <w:t xml:space="preserve"> </w:t>
      </w:r>
      <w:r w:rsidRPr="007679A0">
        <w:rPr>
          <w:color w:val="1D1D1D"/>
        </w:rPr>
        <w:t>в</w:t>
      </w:r>
      <w:r w:rsidRPr="007679A0">
        <w:rPr>
          <w:color w:val="1D1D1D"/>
          <w:spacing w:val="-12"/>
        </w:rPr>
        <w:t xml:space="preserve"> </w:t>
      </w:r>
      <w:r w:rsidRPr="007679A0">
        <w:rPr>
          <w:color w:val="1D1D1D"/>
          <w:spacing w:val="-2"/>
        </w:rPr>
        <w:t>отходы.</w:t>
      </w:r>
    </w:p>
    <w:p w:rsidR="00246AB8" w:rsidRDefault="00246AB8" w:rsidP="009F4213">
      <w:pPr>
        <w:pStyle w:val="a3"/>
        <w:spacing w:line="360" w:lineRule="auto"/>
        <w:ind w:left="0"/>
      </w:pPr>
      <w:r>
        <w:rPr>
          <w:color w:val="1D1D1D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246AB8" w:rsidRDefault="00246AB8" w:rsidP="009F4213">
      <w:pPr>
        <w:pStyle w:val="a3"/>
        <w:spacing w:line="360" w:lineRule="auto"/>
        <w:ind w:left="0"/>
        <w:rPr>
          <w:color w:val="1D1D1D"/>
        </w:rPr>
      </w:pPr>
      <w:r>
        <w:rPr>
          <w:color w:val="1D1D1D"/>
        </w:rPr>
        <w:t>Маска уместна, если вы находитесь в месте массового скопления людей, в общественном транспорте, магазине, аптеке, а также при уходе за больным.</w:t>
      </w:r>
    </w:p>
    <w:p w:rsidR="007679A0" w:rsidRDefault="007679A0" w:rsidP="009F4213">
      <w:pPr>
        <w:pStyle w:val="a3"/>
        <w:spacing w:line="360" w:lineRule="auto"/>
        <w:ind w:left="0"/>
      </w:pPr>
    </w:p>
    <w:p w:rsidR="0008230D" w:rsidRPr="009F4213" w:rsidRDefault="007679A0" w:rsidP="009F4213">
      <w:pPr>
        <w:pStyle w:val="1"/>
        <w:spacing w:line="360" w:lineRule="auto"/>
        <w:ind w:left="0"/>
        <w:jc w:val="left"/>
        <w:rPr>
          <w:color w:val="1D1D1D"/>
          <w:spacing w:val="-3"/>
        </w:rPr>
      </w:pPr>
      <w:r>
        <w:rPr>
          <w:color w:val="1D1D1D"/>
        </w:rPr>
        <w:t>Правило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7.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Что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делать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в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случае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заболевания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ОРВИ,</w:t>
      </w:r>
      <w:r w:rsidR="009F4213">
        <w:rPr>
          <w:color w:val="1D1D1D"/>
          <w:spacing w:val="-3"/>
        </w:rPr>
        <w:t xml:space="preserve"> </w:t>
      </w:r>
      <w:r>
        <w:rPr>
          <w:color w:val="1D1D1D"/>
        </w:rPr>
        <w:t xml:space="preserve">гриппом, </w:t>
      </w:r>
      <w:proofErr w:type="spellStart"/>
      <w:r>
        <w:rPr>
          <w:color w:val="1D1D1D"/>
        </w:rPr>
        <w:t>коронавирусной</w:t>
      </w:r>
      <w:proofErr w:type="spellEnd"/>
      <w:r>
        <w:rPr>
          <w:color w:val="1D1D1D"/>
        </w:rPr>
        <w:t xml:space="preserve"> инфекцией?</w:t>
      </w:r>
    </w:p>
    <w:p w:rsidR="007679A0" w:rsidRDefault="007679A0" w:rsidP="009F4213">
      <w:pPr>
        <w:pStyle w:val="a3"/>
        <w:spacing w:line="360" w:lineRule="auto"/>
        <w:ind w:left="0"/>
        <w:rPr>
          <w:color w:val="1D1D1D"/>
          <w:spacing w:val="-2"/>
        </w:rPr>
      </w:pPr>
      <w:r>
        <w:rPr>
          <w:color w:val="1D1D1D"/>
        </w:rPr>
        <w:t xml:space="preserve">Обращайтесь к врачу. Следуйте предписаниям врача, соблюдайте постельный </w:t>
      </w:r>
      <w:r>
        <w:rPr>
          <w:color w:val="1D1D1D"/>
          <w:spacing w:val="-2"/>
        </w:rPr>
        <w:t>режим.</w:t>
      </w:r>
    </w:p>
    <w:p w:rsidR="0008230D" w:rsidRDefault="0008230D" w:rsidP="009F4213">
      <w:pPr>
        <w:pStyle w:val="a3"/>
        <w:spacing w:line="360" w:lineRule="auto"/>
        <w:ind w:left="0"/>
      </w:pPr>
    </w:p>
    <w:p w:rsidR="007679A0" w:rsidRDefault="007679A0" w:rsidP="009F4213">
      <w:pPr>
        <w:pStyle w:val="1"/>
        <w:spacing w:line="360" w:lineRule="auto"/>
        <w:ind w:left="0"/>
        <w:jc w:val="left"/>
      </w:pPr>
      <w:r>
        <w:rPr>
          <w:color w:val="1D1D1D"/>
        </w:rPr>
        <w:t>Правило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8.</w:t>
      </w:r>
      <w:r>
        <w:rPr>
          <w:color w:val="1D1D1D"/>
          <w:spacing w:val="-7"/>
        </w:rPr>
        <w:t xml:space="preserve"> </w:t>
      </w:r>
      <w:r>
        <w:rPr>
          <w:color w:val="222222"/>
        </w:rPr>
        <w:t>Обрати</w:t>
      </w:r>
      <w:r>
        <w:rPr>
          <w:color w:val="222222"/>
          <w:spacing w:val="-10"/>
        </w:rPr>
        <w:t xml:space="preserve"> </w:t>
      </w:r>
      <w:r>
        <w:rPr>
          <w:color w:val="222222"/>
        </w:rPr>
        <w:t>особое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внимание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на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подбор</w:t>
      </w:r>
      <w:r>
        <w:rPr>
          <w:color w:val="222222"/>
          <w:spacing w:val="-8"/>
        </w:rPr>
        <w:t xml:space="preserve"> </w:t>
      </w:r>
      <w:r>
        <w:rPr>
          <w:color w:val="222222"/>
          <w:spacing w:val="-2"/>
        </w:rPr>
        <w:t>одежды.</w:t>
      </w:r>
    </w:p>
    <w:p w:rsidR="007679A0" w:rsidRDefault="007679A0" w:rsidP="009F4213">
      <w:pPr>
        <w:pStyle w:val="a3"/>
        <w:spacing w:line="360" w:lineRule="auto"/>
        <w:ind w:left="0"/>
        <w:rPr>
          <w:color w:val="222222"/>
        </w:rPr>
      </w:pPr>
      <w:r>
        <w:rPr>
          <w:color w:val="222222"/>
        </w:rPr>
        <w:t xml:space="preserve">Помни про значимость комфортного </w:t>
      </w:r>
      <w:proofErr w:type="spellStart"/>
      <w:r>
        <w:rPr>
          <w:color w:val="222222"/>
        </w:rPr>
        <w:t>теплоощущения</w:t>
      </w:r>
      <w:proofErr w:type="spellEnd"/>
      <w:r>
        <w:rPr>
          <w:color w:val="222222"/>
        </w:rPr>
        <w:t>, не перегревайся и не переохлаждайся. В помещении надевай сменную обувь.</w:t>
      </w:r>
    </w:p>
    <w:p w:rsidR="006938BC" w:rsidRDefault="006938BC" w:rsidP="009F4213">
      <w:pPr>
        <w:pStyle w:val="a3"/>
        <w:spacing w:line="360" w:lineRule="auto"/>
        <w:ind w:left="0"/>
      </w:pPr>
    </w:p>
    <w:p w:rsidR="007679A0" w:rsidRDefault="007679A0" w:rsidP="009F4213">
      <w:pPr>
        <w:pStyle w:val="1"/>
        <w:spacing w:line="360" w:lineRule="auto"/>
        <w:ind w:left="0"/>
        <w:jc w:val="left"/>
      </w:pPr>
      <w:r>
        <w:rPr>
          <w:color w:val="1D1D1D"/>
        </w:rPr>
        <w:t>Правило</w:t>
      </w:r>
      <w:r>
        <w:rPr>
          <w:color w:val="1D1D1D"/>
          <w:spacing w:val="-10"/>
        </w:rPr>
        <w:t xml:space="preserve"> </w:t>
      </w:r>
      <w:r>
        <w:rPr>
          <w:color w:val="1D1D1D"/>
        </w:rPr>
        <w:t>9.</w:t>
      </w:r>
      <w:r>
        <w:rPr>
          <w:color w:val="1D1D1D"/>
          <w:spacing w:val="-10"/>
        </w:rPr>
        <w:t xml:space="preserve"> </w:t>
      </w:r>
      <w:r>
        <w:rPr>
          <w:color w:val="222222"/>
        </w:rPr>
        <w:t>Ежедневно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измеряй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температуру</w:t>
      </w:r>
      <w:r>
        <w:rPr>
          <w:color w:val="222222"/>
          <w:spacing w:val="-8"/>
        </w:rPr>
        <w:t xml:space="preserve"> </w:t>
      </w:r>
      <w:r>
        <w:rPr>
          <w:color w:val="222222"/>
          <w:spacing w:val="-2"/>
        </w:rPr>
        <w:t>тела.</w:t>
      </w:r>
    </w:p>
    <w:p w:rsidR="007679A0" w:rsidRDefault="007679A0" w:rsidP="009F4213">
      <w:pPr>
        <w:pStyle w:val="a3"/>
        <w:spacing w:line="360" w:lineRule="auto"/>
        <w:ind w:left="0"/>
      </w:pPr>
      <w:r>
        <w:rPr>
          <w:color w:val="222222"/>
        </w:rPr>
        <w:t>Дважды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в день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2"/>
        </w:rPr>
        <w:t xml:space="preserve"> </w:t>
      </w:r>
      <w:r>
        <w:rPr>
          <w:color w:val="222222"/>
        </w:rPr>
        <w:t>лагере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тебе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измеряют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температуру.</w:t>
      </w:r>
      <w:r>
        <w:rPr>
          <w:color w:val="222222"/>
          <w:spacing w:val="2"/>
        </w:rPr>
        <w:t xml:space="preserve"> </w:t>
      </w:r>
      <w:r>
        <w:rPr>
          <w:color w:val="222222"/>
        </w:rPr>
        <w:t>Не</w:t>
      </w:r>
      <w:r>
        <w:rPr>
          <w:color w:val="222222"/>
          <w:spacing w:val="2"/>
        </w:rPr>
        <w:t xml:space="preserve"> </w:t>
      </w:r>
      <w:r>
        <w:rPr>
          <w:color w:val="222222"/>
        </w:rPr>
        <w:t>пропускай</w:t>
      </w:r>
      <w:r>
        <w:rPr>
          <w:color w:val="222222"/>
          <w:spacing w:val="5"/>
        </w:rPr>
        <w:t xml:space="preserve"> </w:t>
      </w:r>
      <w:r>
        <w:rPr>
          <w:color w:val="222222"/>
        </w:rPr>
        <w:t>эти</w:t>
      </w:r>
      <w:r>
        <w:rPr>
          <w:color w:val="222222"/>
          <w:spacing w:val="2"/>
        </w:rPr>
        <w:t xml:space="preserve"> </w:t>
      </w:r>
      <w:r>
        <w:rPr>
          <w:color w:val="222222"/>
          <w:spacing w:val="-2"/>
        </w:rPr>
        <w:t>моменты.</w:t>
      </w:r>
    </w:p>
    <w:p w:rsidR="007679A0" w:rsidRDefault="007679A0" w:rsidP="009F4213">
      <w:pPr>
        <w:pStyle w:val="a3"/>
        <w:spacing w:line="360" w:lineRule="auto"/>
        <w:ind w:left="0"/>
      </w:pPr>
      <w:r>
        <w:rPr>
          <w:color w:val="222222"/>
        </w:rPr>
        <w:t>Не</w:t>
      </w:r>
      <w:r>
        <w:rPr>
          <w:color w:val="222222"/>
          <w:spacing w:val="-10"/>
        </w:rPr>
        <w:t xml:space="preserve"> </w:t>
      </w:r>
      <w:r>
        <w:rPr>
          <w:color w:val="222222"/>
        </w:rPr>
        <w:t>волнуйся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при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измерении</w:t>
      </w:r>
      <w:r>
        <w:rPr>
          <w:color w:val="222222"/>
          <w:spacing w:val="-7"/>
        </w:rPr>
        <w:t xml:space="preserve"> </w:t>
      </w:r>
      <w:r>
        <w:rPr>
          <w:color w:val="222222"/>
          <w:spacing w:val="-2"/>
        </w:rPr>
        <w:t>температуры.</w:t>
      </w:r>
    </w:p>
    <w:p w:rsidR="007679A0" w:rsidRDefault="007679A0" w:rsidP="009F4213">
      <w:pPr>
        <w:pStyle w:val="a3"/>
        <w:spacing w:line="360" w:lineRule="auto"/>
        <w:ind w:left="0"/>
        <w:rPr>
          <w:color w:val="222222"/>
        </w:rPr>
      </w:pPr>
      <w:r>
        <w:rPr>
          <w:color w:val="222222"/>
        </w:rPr>
        <w:t>Температуру измерят взрослые с помощью бесконтактного термометра. Если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температура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будет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выше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37,0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С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–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тебе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окажут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медицинскую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помощь.</w:t>
      </w:r>
    </w:p>
    <w:p w:rsidR="0068694E" w:rsidRDefault="0068694E" w:rsidP="009F4213">
      <w:pPr>
        <w:pStyle w:val="a3"/>
        <w:spacing w:line="360" w:lineRule="auto"/>
        <w:ind w:left="0"/>
      </w:pPr>
    </w:p>
    <w:p w:rsidR="007679A0" w:rsidRDefault="007679A0" w:rsidP="009F4213">
      <w:pPr>
        <w:pStyle w:val="1"/>
        <w:spacing w:line="360" w:lineRule="auto"/>
        <w:ind w:left="0"/>
        <w:jc w:val="left"/>
      </w:pPr>
      <w:r>
        <w:rPr>
          <w:color w:val="1D1D1D"/>
        </w:rPr>
        <w:lastRenderedPageBreak/>
        <w:t>Правило</w:t>
      </w:r>
      <w:r>
        <w:rPr>
          <w:color w:val="1D1D1D"/>
          <w:spacing w:val="-10"/>
        </w:rPr>
        <w:t xml:space="preserve"> </w:t>
      </w:r>
      <w:r>
        <w:rPr>
          <w:color w:val="222222"/>
        </w:rPr>
        <w:t>10.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Регулярно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проветривай</w:t>
      </w:r>
      <w:r>
        <w:rPr>
          <w:color w:val="222222"/>
          <w:spacing w:val="-12"/>
        </w:rPr>
        <w:t xml:space="preserve"> </w:t>
      </w:r>
      <w:r>
        <w:rPr>
          <w:color w:val="222222"/>
          <w:spacing w:val="-2"/>
        </w:rPr>
        <w:t>помещения.</w:t>
      </w:r>
    </w:p>
    <w:p w:rsidR="00036DD6" w:rsidRDefault="007679A0" w:rsidP="009F4213">
      <w:pPr>
        <w:pStyle w:val="a3"/>
        <w:spacing w:line="360" w:lineRule="auto"/>
        <w:ind w:left="0"/>
        <w:sectPr w:rsidR="00036DD6">
          <w:pgSz w:w="11920" w:h="16850"/>
          <w:pgMar w:top="960" w:right="425" w:bottom="280" w:left="992" w:header="720" w:footer="720" w:gutter="0"/>
          <w:cols w:space="720"/>
        </w:sectPr>
      </w:pPr>
      <w:r>
        <w:rPr>
          <w:color w:val="222222"/>
        </w:rPr>
        <w:t>Организуй в помещении сквозное проветривание во время отсутствия детей в комнате,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кружковом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помещении.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Помни,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что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недостаток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кислорода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во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 xml:space="preserve">вдыхаемом воздухе ухудшает самочувствие и снижает устойчивость организма к вирусам и </w:t>
      </w:r>
      <w:r w:rsidR="009F4213">
        <w:rPr>
          <w:color w:val="222222"/>
          <w:spacing w:val="-2"/>
        </w:rPr>
        <w:t>бактериям.</w:t>
      </w:r>
    </w:p>
    <w:p w:rsidR="009D55A4" w:rsidRDefault="009D55A4" w:rsidP="009F4213">
      <w:pPr>
        <w:pStyle w:val="a3"/>
        <w:spacing w:line="360" w:lineRule="auto"/>
        <w:ind w:left="0"/>
      </w:pPr>
    </w:p>
    <w:sectPr w:rsidR="009D55A4">
      <w:pgSz w:w="11920" w:h="16850"/>
      <w:pgMar w:top="104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3648"/>
    <w:multiLevelType w:val="multilevel"/>
    <w:tmpl w:val="60B6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3635E3"/>
    <w:multiLevelType w:val="multilevel"/>
    <w:tmpl w:val="2486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357F4F"/>
    <w:multiLevelType w:val="hybridMultilevel"/>
    <w:tmpl w:val="80803CF8"/>
    <w:lvl w:ilvl="0" w:tplc="844E215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041AC"/>
    <w:multiLevelType w:val="hybridMultilevel"/>
    <w:tmpl w:val="64D83F74"/>
    <w:lvl w:ilvl="0" w:tplc="97CE3700">
      <w:start w:val="1"/>
      <w:numFmt w:val="decimal"/>
      <w:lvlText w:val="%1."/>
      <w:lvlJc w:val="left"/>
      <w:pPr>
        <w:ind w:left="568" w:hanging="428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F8C748">
      <w:numFmt w:val="bullet"/>
      <w:lvlText w:val="•"/>
      <w:lvlJc w:val="left"/>
      <w:pPr>
        <w:ind w:left="1553" w:hanging="428"/>
      </w:pPr>
      <w:rPr>
        <w:rFonts w:hint="default"/>
        <w:lang w:val="ru-RU" w:eastAsia="en-US" w:bidi="ar-SA"/>
      </w:rPr>
    </w:lvl>
    <w:lvl w:ilvl="2" w:tplc="B7E665EA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 w:tplc="5B5EB946">
      <w:numFmt w:val="bullet"/>
      <w:lvlText w:val="•"/>
      <w:lvlJc w:val="left"/>
      <w:pPr>
        <w:ind w:left="3540" w:hanging="428"/>
      </w:pPr>
      <w:rPr>
        <w:rFonts w:hint="default"/>
        <w:lang w:val="ru-RU" w:eastAsia="en-US" w:bidi="ar-SA"/>
      </w:rPr>
    </w:lvl>
    <w:lvl w:ilvl="4" w:tplc="46ACCBBC">
      <w:numFmt w:val="bullet"/>
      <w:lvlText w:val="•"/>
      <w:lvlJc w:val="left"/>
      <w:pPr>
        <w:ind w:left="4533" w:hanging="428"/>
      </w:pPr>
      <w:rPr>
        <w:rFonts w:hint="default"/>
        <w:lang w:val="ru-RU" w:eastAsia="en-US" w:bidi="ar-SA"/>
      </w:rPr>
    </w:lvl>
    <w:lvl w:ilvl="5" w:tplc="8F648638">
      <w:numFmt w:val="bullet"/>
      <w:lvlText w:val="•"/>
      <w:lvlJc w:val="left"/>
      <w:pPr>
        <w:ind w:left="5527" w:hanging="428"/>
      </w:pPr>
      <w:rPr>
        <w:rFonts w:hint="default"/>
        <w:lang w:val="ru-RU" w:eastAsia="en-US" w:bidi="ar-SA"/>
      </w:rPr>
    </w:lvl>
    <w:lvl w:ilvl="6" w:tplc="A07896DE">
      <w:numFmt w:val="bullet"/>
      <w:lvlText w:val="•"/>
      <w:lvlJc w:val="left"/>
      <w:pPr>
        <w:ind w:left="6520" w:hanging="428"/>
      </w:pPr>
      <w:rPr>
        <w:rFonts w:hint="default"/>
        <w:lang w:val="ru-RU" w:eastAsia="en-US" w:bidi="ar-SA"/>
      </w:rPr>
    </w:lvl>
    <w:lvl w:ilvl="7" w:tplc="46CEE450">
      <w:numFmt w:val="bullet"/>
      <w:lvlText w:val="•"/>
      <w:lvlJc w:val="left"/>
      <w:pPr>
        <w:ind w:left="7513" w:hanging="428"/>
      </w:pPr>
      <w:rPr>
        <w:rFonts w:hint="default"/>
        <w:lang w:val="ru-RU" w:eastAsia="en-US" w:bidi="ar-SA"/>
      </w:rPr>
    </w:lvl>
    <w:lvl w:ilvl="8" w:tplc="7A78EA5C">
      <w:numFmt w:val="bullet"/>
      <w:lvlText w:val="•"/>
      <w:lvlJc w:val="left"/>
      <w:pPr>
        <w:ind w:left="8507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0D866D70"/>
    <w:multiLevelType w:val="hybridMultilevel"/>
    <w:tmpl w:val="6602E4FA"/>
    <w:lvl w:ilvl="0" w:tplc="844E215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6153B"/>
    <w:multiLevelType w:val="multilevel"/>
    <w:tmpl w:val="35AA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6E1242"/>
    <w:multiLevelType w:val="multilevel"/>
    <w:tmpl w:val="2D02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2226F4"/>
    <w:multiLevelType w:val="multilevel"/>
    <w:tmpl w:val="EBCECFE2"/>
    <w:lvl w:ilvl="0">
      <w:start w:val="3"/>
      <w:numFmt w:val="decimal"/>
      <w:lvlText w:val="%1"/>
      <w:lvlJc w:val="left"/>
      <w:pPr>
        <w:ind w:left="70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8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16672D78"/>
    <w:multiLevelType w:val="multilevel"/>
    <w:tmpl w:val="B56471AA"/>
    <w:lvl w:ilvl="0">
      <w:start w:val="1"/>
      <w:numFmt w:val="decimal"/>
      <w:lvlText w:val="%1."/>
      <w:lvlJc w:val="left"/>
      <w:pPr>
        <w:ind w:left="4226" w:hanging="28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23"/>
      </w:pPr>
      <w:rPr>
        <w:rFonts w:hint="default"/>
        <w:spacing w:val="-1"/>
        <w:w w:val="95"/>
        <w:lang w:val="ru-RU" w:eastAsia="en-US" w:bidi="ar-SA"/>
      </w:rPr>
    </w:lvl>
    <w:lvl w:ilvl="2">
      <w:numFmt w:val="bullet"/>
      <w:lvlText w:val="•"/>
      <w:lvlJc w:val="left"/>
      <w:pPr>
        <w:ind w:left="14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1A9D3E39"/>
    <w:multiLevelType w:val="hybridMultilevel"/>
    <w:tmpl w:val="C270ED78"/>
    <w:lvl w:ilvl="0" w:tplc="844E215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51F72"/>
    <w:multiLevelType w:val="multilevel"/>
    <w:tmpl w:val="60260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B05E96"/>
    <w:multiLevelType w:val="hybridMultilevel"/>
    <w:tmpl w:val="F7563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64E15"/>
    <w:multiLevelType w:val="hybridMultilevel"/>
    <w:tmpl w:val="5E647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D2E0F"/>
    <w:multiLevelType w:val="multilevel"/>
    <w:tmpl w:val="E9BEE1B8"/>
    <w:lvl w:ilvl="0">
      <w:start w:val="1"/>
      <w:numFmt w:val="decimal"/>
      <w:lvlText w:val="%1"/>
      <w:lvlJc w:val="left"/>
      <w:pPr>
        <w:ind w:left="70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8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567"/>
      </w:pPr>
      <w:rPr>
        <w:rFonts w:hint="default"/>
        <w:lang w:val="ru-RU" w:eastAsia="en-US" w:bidi="ar-SA"/>
      </w:rPr>
    </w:lvl>
  </w:abstractNum>
  <w:abstractNum w:abstractNumId="14" w15:restartNumberingAfterBreak="0">
    <w:nsid w:val="2AA40989"/>
    <w:multiLevelType w:val="hybridMultilevel"/>
    <w:tmpl w:val="F2CCFEFC"/>
    <w:lvl w:ilvl="0" w:tplc="D1984CB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0215F"/>
    <w:multiLevelType w:val="hybridMultilevel"/>
    <w:tmpl w:val="F6CCA5B0"/>
    <w:lvl w:ilvl="0" w:tplc="844E215C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309175BF"/>
    <w:multiLevelType w:val="hybridMultilevel"/>
    <w:tmpl w:val="E1309C46"/>
    <w:lvl w:ilvl="0" w:tplc="D1984CB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03AA2"/>
    <w:multiLevelType w:val="hybridMultilevel"/>
    <w:tmpl w:val="817E32CE"/>
    <w:lvl w:ilvl="0" w:tplc="D1984CB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7143C"/>
    <w:multiLevelType w:val="hybridMultilevel"/>
    <w:tmpl w:val="AAC03096"/>
    <w:lvl w:ilvl="0" w:tplc="69928928">
      <w:start w:val="1"/>
      <w:numFmt w:val="decimal"/>
      <w:lvlText w:val="%1."/>
      <w:lvlJc w:val="left"/>
      <w:pPr>
        <w:ind w:left="568" w:hanging="428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-18"/>
        <w:w w:val="100"/>
        <w:sz w:val="28"/>
        <w:szCs w:val="28"/>
        <w:lang w:val="ru-RU" w:eastAsia="en-US" w:bidi="ar-SA"/>
      </w:rPr>
    </w:lvl>
    <w:lvl w:ilvl="1" w:tplc="25C0AA24">
      <w:numFmt w:val="bullet"/>
      <w:lvlText w:val="-"/>
      <w:lvlJc w:val="left"/>
      <w:pPr>
        <w:ind w:left="8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30E90A6">
      <w:numFmt w:val="bullet"/>
      <w:lvlText w:val="•"/>
      <w:lvlJc w:val="left"/>
      <w:pPr>
        <w:ind w:left="1930" w:hanging="164"/>
      </w:pPr>
      <w:rPr>
        <w:rFonts w:hint="default"/>
        <w:lang w:val="ru-RU" w:eastAsia="en-US" w:bidi="ar-SA"/>
      </w:rPr>
    </w:lvl>
    <w:lvl w:ilvl="3" w:tplc="CF0A51E6">
      <w:numFmt w:val="bullet"/>
      <w:lvlText w:val="•"/>
      <w:lvlJc w:val="left"/>
      <w:pPr>
        <w:ind w:left="3000" w:hanging="164"/>
      </w:pPr>
      <w:rPr>
        <w:rFonts w:hint="default"/>
        <w:lang w:val="ru-RU" w:eastAsia="en-US" w:bidi="ar-SA"/>
      </w:rPr>
    </w:lvl>
    <w:lvl w:ilvl="4" w:tplc="5D282386">
      <w:numFmt w:val="bullet"/>
      <w:lvlText w:val="•"/>
      <w:lvlJc w:val="left"/>
      <w:pPr>
        <w:ind w:left="4071" w:hanging="164"/>
      </w:pPr>
      <w:rPr>
        <w:rFonts w:hint="default"/>
        <w:lang w:val="ru-RU" w:eastAsia="en-US" w:bidi="ar-SA"/>
      </w:rPr>
    </w:lvl>
    <w:lvl w:ilvl="5" w:tplc="38800D82">
      <w:numFmt w:val="bullet"/>
      <w:lvlText w:val="•"/>
      <w:lvlJc w:val="left"/>
      <w:pPr>
        <w:ind w:left="5141" w:hanging="164"/>
      </w:pPr>
      <w:rPr>
        <w:rFonts w:hint="default"/>
        <w:lang w:val="ru-RU" w:eastAsia="en-US" w:bidi="ar-SA"/>
      </w:rPr>
    </w:lvl>
    <w:lvl w:ilvl="6" w:tplc="81146DEE">
      <w:numFmt w:val="bullet"/>
      <w:lvlText w:val="•"/>
      <w:lvlJc w:val="left"/>
      <w:pPr>
        <w:ind w:left="6212" w:hanging="164"/>
      </w:pPr>
      <w:rPr>
        <w:rFonts w:hint="default"/>
        <w:lang w:val="ru-RU" w:eastAsia="en-US" w:bidi="ar-SA"/>
      </w:rPr>
    </w:lvl>
    <w:lvl w:ilvl="7" w:tplc="A60812DC">
      <w:numFmt w:val="bullet"/>
      <w:lvlText w:val="•"/>
      <w:lvlJc w:val="left"/>
      <w:pPr>
        <w:ind w:left="7282" w:hanging="164"/>
      </w:pPr>
      <w:rPr>
        <w:rFonts w:hint="default"/>
        <w:lang w:val="ru-RU" w:eastAsia="en-US" w:bidi="ar-SA"/>
      </w:rPr>
    </w:lvl>
    <w:lvl w:ilvl="8" w:tplc="090EA85E">
      <w:numFmt w:val="bullet"/>
      <w:lvlText w:val="•"/>
      <w:lvlJc w:val="left"/>
      <w:pPr>
        <w:ind w:left="8353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338C48C0"/>
    <w:multiLevelType w:val="hybridMultilevel"/>
    <w:tmpl w:val="57362820"/>
    <w:lvl w:ilvl="0" w:tplc="D1984CB6">
      <w:numFmt w:val="bullet"/>
      <w:lvlText w:val="•"/>
      <w:lvlJc w:val="left"/>
      <w:pPr>
        <w:ind w:left="721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 w15:restartNumberingAfterBreak="0">
    <w:nsid w:val="35B36344"/>
    <w:multiLevelType w:val="hybridMultilevel"/>
    <w:tmpl w:val="FC28521C"/>
    <w:lvl w:ilvl="0" w:tplc="D1984CB6">
      <w:numFmt w:val="bullet"/>
      <w:lvlText w:val="•"/>
      <w:lvlJc w:val="left"/>
      <w:pPr>
        <w:ind w:left="721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1" w15:restartNumberingAfterBreak="0">
    <w:nsid w:val="390B1433"/>
    <w:multiLevelType w:val="hybridMultilevel"/>
    <w:tmpl w:val="0B46E090"/>
    <w:lvl w:ilvl="0" w:tplc="D1984CB6">
      <w:numFmt w:val="bullet"/>
      <w:lvlText w:val="•"/>
      <w:lvlJc w:val="left"/>
      <w:pPr>
        <w:ind w:left="79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2" w15:restartNumberingAfterBreak="0">
    <w:nsid w:val="3991373B"/>
    <w:multiLevelType w:val="hybridMultilevel"/>
    <w:tmpl w:val="C19ABE58"/>
    <w:lvl w:ilvl="0" w:tplc="CFF0AAAA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A622A8">
      <w:start w:val="1"/>
      <w:numFmt w:val="upperRoman"/>
      <w:lvlText w:val="%2."/>
      <w:lvlJc w:val="left"/>
      <w:pPr>
        <w:ind w:left="3043" w:hanging="2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4A88516">
      <w:numFmt w:val="bullet"/>
      <w:lvlText w:val="•"/>
      <w:lvlJc w:val="left"/>
      <w:pPr>
        <w:ind w:left="3868" w:hanging="252"/>
      </w:pPr>
      <w:rPr>
        <w:rFonts w:hint="default"/>
        <w:lang w:val="ru-RU" w:eastAsia="en-US" w:bidi="ar-SA"/>
      </w:rPr>
    </w:lvl>
    <w:lvl w:ilvl="3" w:tplc="20408A92">
      <w:numFmt w:val="bullet"/>
      <w:lvlText w:val="•"/>
      <w:lvlJc w:val="left"/>
      <w:pPr>
        <w:ind w:left="4696" w:hanging="252"/>
      </w:pPr>
      <w:rPr>
        <w:rFonts w:hint="default"/>
        <w:lang w:val="ru-RU" w:eastAsia="en-US" w:bidi="ar-SA"/>
      </w:rPr>
    </w:lvl>
    <w:lvl w:ilvl="4" w:tplc="AE30E138">
      <w:numFmt w:val="bullet"/>
      <w:lvlText w:val="•"/>
      <w:lvlJc w:val="left"/>
      <w:pPr>
        <w:ind w:left="5524" w:hanging="252"/>
      </w:pPr>
      <w:rPr>
        <w:rFonts w:hint="default"/>
        <w:lang w:val="ru-RU" w:eastAsia="en-US" w:bidi="ar-SA"/>
      </w:rPr>
    </w:lvl>
    <w:lvl w:ilvl="5" w:tplc="C8DC53C4">
      <w:numFmt w:val="bullet"/>
      <w:lvlText w:val="•"/>
      <w:lvlJc w:val="left"/>
      <w:pPr>
        <w:ind w:left="6352" w:hanging="252"/>
      </w:pPr>
      <w:rPr>
        <w:rFonts w:hint="default"/>
        <w:lang w:val="ru-RU" w:eastAsia="en-US" w:bidi="ar-SA"/>
      </w:rPr>
    </w:lvl>
    <w:lvl w:ilvl="6" w:tplc="E376C28E">
      <w:numFmt w:val="bullet"/>
      <w:lvlText w:val="•"/>
      <w:lvlJc w:val="left"/>
      <w:pPr>
        <w:ind w:left="7181" w:hanging="252"/>
      </w:pPr>
      <w:rPr>
        <w:rFonts w:hint="default"/>
        <w:lang w:val="ru-RU" w:eastAsia="en-US" w:bidi="ar-SA"/>
      </w:rPr>
    </w:lvl>
    <w:lvl w:ilvl="7" w:tplc="7D4AF45C">
      <w:numFmt w:val="bullet"/>
      <w:lvlText w:val="•"/>
      <w:lvlJc w:val="left"/>
      <w:pPr>
        <w:ind w:left="8009" w:hanging="252"/>
      </w:pPr>
      <w:rPr>
        <w:rFonts w:hint="default"/>
        <w:lang w:val="ru-RU" w:eastAsia="en-US" w:bidi="ar-SA"/>
      </w:rPr>
    </w:lvl>
    <w:lvl w:ilvl="8" w:tplc="26FE48D4">
      <w:numFmt w:val="bullet"/>
      <w:lvlText w:val="•"/>
      <w:lvlJc w:val="left"/>
      <w:pPr>
        <w:ind w:left="8837" w:hanging="252"/>
      </w:pPr>
      <w:rPr>
        <w:rFonts w:hint="default"/>
        <w:lang w:val="ru-RU" w:eastAsia="en-US" w:bidi="ar-SA"/>
      </w:rPr>
    </w:lvl>
  </w:abstractNum>
  <w:abstractNum w:abstractNumId="23" w15:restartNumberingAfterBreak="0">
    <w:nsid w:val="3B143C4E"/>
    <w:multiLevelType w:val="multilevel"/>
    <w:tmpl w:val="DE781C58"/>
    <w:lvl w:ilvl="0">
      <w:start w:val="2"/>
      <w:numFmt w:val="decimal"/>
      <w:lvlText w:val="%1"/>
      <w:lvlJc w:val="left"/>
      <w:pPr>
        <w:ind w:left="59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2" w:hanging="452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-2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8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8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7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7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452"/>
      </w:pPr>
      <w:rPr>
        <w:rFonts w:hint="default"/>
        <w:lang w:val="ru-RU" w:eastAsia="en-US" w:bidi="ar-SA"/>
      </w:rPr>
    </w:lvl>
  </w:abstractNum>
  <w:abstractNum w:abstractNumId="24" w15:restartNumberingAfterBreak="0">
    <w:nsid w:val="3D8B4E1B"/>
    <w:multiLevelType w:val="multilevel"/>
    <w:tmpl w:val="4D36A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B34995"/>
    <w:multiLevelType w:val="hybridMultilevel"/>
    <w:tmpl w:val="EBA0E52C"/>
    <w:lvl w:ilvl="0" w:tplc="440C1746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-14"/>
        <w:w w:val="100"/>
        <w:sz w:val="28"/>
        <w:szCs w:val="28"/>
        <w:lang w:val="ru-RU" w:eastAsia="en-US" w:bidi="ar-SA"/>
      </w:rPr>
    </w:lvl>
    <w:lvl w:ilvl="1" w:tplc="DC16E80A">
      <w:numFmt w:val="bullet"/>
      <w:lvlText w:val="•"/>
      <w:lvlJc w:val="left"/>
      <w:pPr>
        <w:ind w:left="1679" w:hanging="567"/>
      </w:pPr>
      <w:rPr>
        <w:rFonts w:hint="default"/>
        <w:lang w:val="ru-RU" w:eastAsia="en-US" w:bidi="ar-SA"/>
      </w:rPr>
    </w:lvl>
    <w:lvl w:ilvl="2" w:tplc="76DC3852">
      <w:numFmt w:val="bullet"/>
      <w:lvlText w:val="•"/>
      <w:lvlJc w:val="left"/>
      <w:pPr>
        <w:ind w:left="2658" w:hanging="567"/>
      </w:pPr>
      <w:rPr>
        <w:rFonts w:hint="default"/>
        <w:lang w:val="ru-RU" w:eastAsia="en-US" w:bidi="ar-SA"/>
      </w:rPr>
    </w:lvl>
    <w:lvl w:ilvl="3" w:tplc="27506C2E">
      <w:numFmt w:val="bullet"/>
      <w:lvlText w:val="•"/>
      <w:lvlJc w:val="left"/>
      <w:pPr>
        <w:ind w:left="3638" w:hanging="567"/>
      </w:pPr>
      <w:rPr>
        <w:rFonts w:hint="default"/>
        <w:lang w:val="ru-RU" w:eastAsia="en-US" w:bidi="ar-SA"/>
      </w:rPr>
    </w:lvl>
    <w:lvl w:ilvl="4" w:tplc="B32E9C80">
      <w:numFmt w:val="bullet"/>
      <w:lvlText w:val="•"/>
      <w:lvlJc w:val="left"/>
      <w:pPr>
        <w:ind w:left="4617" w:hanging="567"/>
      </w:pPr>
      <w:rPr>
        <w:rFonts w:hint="default"/>
        <w:lang w:val="ru-RU" w:eastAsia="en-US" w:bidi="ar-SA"/>
      </w:rPr>
    </w:lvl>
    <w:lvl w:ilvl="5" w:tplc="8660A1BA">
      <w:numFmt w:val="bullet"/>
      <w:lvlText w:val="•"/>
      <w:lvlJc w:val="left"/>
      <w:pPr>
        <w:ind w:left="5597" w:hanging="567"/>
      </w:pPr>
      <w:rPr>
        <w:rFonts w:hint="default"/>
        <w:lang w:val="ru-RU" w:eastAsia="en-US" w:bidi="ar-SA"/>
      </w:rPr>
    </w:lvl>
    <w:lvl w:ilvl="6" w:tplc="E4844D92">
      <w:numFmt w:val="bullet"/>
      <w:lvlText w:val="•"/>
      <w:lvlJc w:val="left"/>
      <w:pPr>
        <w:ind w:left="6576" w:hanging="567"/>
      </w:pPr>
      <w:rPr>
        <w:rFonts w:hint="default"/>
        <w:lang w:val="ru-RU" w:eastAsia="en-US" w:bidi="ar-SA"/>
      </w:rPr>
    </w:lvl>
    <w:lvl w:ilvl="7" w:tplc="57AA85CA">
      <w:numFmt w:val="bullet"/>
      <w:lvlText w:val="•"/>
      <w:lvlJc w:val="left"/>
      <w:pPr>
        <w:ind w:left="7555" w:hanging="567"/>
      </w:pPr>
      <w:rPr>
        <w:rFonts w:hint="default"/>
        <w:lang w:val="ru-RU" w:eastAsia="en-US" w:bidi="ar-SA"/>
      </w:rPr>
    </w:lvl>
    <w:lvl w:ilvl="8" w:tplc="1D0A648E">
      <w:numFmt w:val="bullet"/>
      <w:lvlText w:val="•"/>
      <w:lvlJc w:val="left"/>
      <w:pPr>
        <w:ind w:left="8535" w:hanging="567"/>
      </w:pPr>
      <w:rPr>
        <w:rFonts w:hint="default"/>
        <w:lang w:val="ru-RU" w:eastAsia="en-US" w:bidi="ar-SA"/>
      </w:rPr>
    </w:lvl>
  </w:abstractNum>
  <w:abstractNum w:abstractNumId="26" w15:restartNumberingAfterBreak="0">
    <w:nsid w:val="3DC56CB2"/>
    <w:multiLevelType w:val="multilevel"/>
    <w:tmpl w:val="95AA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E422A06"/>
    <w:multiLevelType w:val="hybridMultilevel"/>
    <w:tmpl w:val="EBA84360"/>
    <w:lvl w:ilvl="0" w:tplc="D1984CB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CA7B5D"/>
    <w:multiLevelType w:val="hybridMultilevel"/>
    <w:tmpl w:val="62D29506"/>
    <w:lvl w:ilvl="0" w:tplc="6B8EA268">
      <w:start w:val="1"/>
      <w:numFmt w:val="decimal"/>
      <w:lvlText w:val="%1."/>
      <w:lvlJc w:val="left"/>
      <w:pPr>
        <w:ind w:left="994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D6BB5A">
      <w:numFmt w:val="bullet"/>
      <w:lvlText w:val="•"/>
      <w:lvlJc w:val="left"/>
      <w:pPr>
        <w:ind w:left="1991" w:hanging="290"/>
      </w:pPr>
      <w:rPr>
        <w:rFonts w:hint="default"/>
        <w:lang w:val="ru-RU" w:eastAsia="en-US" w:bidi="ar-SA"/>
      </w:rPr>
    </w:lvl>
    <w:lvl w:ilvl="2" w:tplc="ED906CEC">
      <w:numFmt w:val="bullet"/>
      <w:lvlText w:val="•"/>
      <w:lvlJc w:val="left"/>
      <w:pPr>
        <w:ind w:left="2983" w:hanging="290"/>
      </w:pPr>
      <w:rPr>
        <w:rFonts w:hint="default"/>
        <w:lang w:val="ru-RU" w:eastAsia="en-US" w:bidi="ar-SA"/>
      </w:rPr>
    </w:lvl>
    <w:lvl w:ilvl="3" w:tplc="1818D314">
      <w:numFmt w:val="bullet"/>
      <w:lvlText w:val="•"/>
      <w:lvlJc w:val="left"/>
      <w:pPr>
        <w:ind w:left="3974" w:hanging="290"/>
      </w:pPr>
      <w:rPr>
        <w:rFonts w:hint="default"/>
        <w:lang w:val="ru-RU" w:eastAsia="en-US" w:bidi="ar-SA"/>
      </w:rPr>
    </w:lvl>
    <w:lvl w:ilvl="4" w:tplc="22B03A1E">
      <w:numFmt w:val="bullet"/>
      <w:lvlText w:val="•"/>
      <w:lvlJc w:val="left"/>
      <w:pPr>
        <w:ind w:left="4966" w:hanging="290"/>
      </w:pPr>
      <w:rPr>
        <w:rFonts w:hint="default"/>
        <w:lang w:val="ru-RU" w:eastAsia="en-US" w:bidi="ar-SA"/>
      </w:rPr>
    </w:lvl>
    <w:lvl w:ilvl="5" w:tplc="0180EA94">
      <w:numFmt w:val="bullet"/>
      <w:lvlText w:val="•"/>
      <w:lvlJc w:val="left"/>
      <w:pPr>
        <w:ind w:left="5957" w:hanging="290"/>
      </w:pPr>
      <w:rPr>
        <w:rFonts w:hint="default"/>
        <w:lang w:val="ru-RU" w:eastAsia="en-US" w:bidi="ar-SA"/>
      </w:rPr>
    </w:lvl>
    <w:lvl w:ilvl="6" w:tplc="E75C6F30">
      <w:numFmt w:val="bullet"/>
      <w:lvlText w:val="•"/>
      <w:lvlJc w:val="left"/>
      <w:pPr>
        <w:ind w:left="6949" w:hanging="290"/>
      </w:pPr>
      <w:rPr>
        <w:rFonts w:hint="default"/>
        <w:lang w:val="ru-RU" w:eastAsia="en-US" w:bidi="ar-SA"/>
      </w:rPr>
    </w:lvl>
    <w:lvl w:ilvl="7" w:tplc="1E62F156">
      <w:numFmt w:val="bullet"/>
      <w:lvlText w:val="•"/>
      <w:lvlJc w:val="left"/>
      <w:pPr>
        <w:ind w:left="7940" w:hanging="290"/>
      </w:pPr>
      <w:rPr>
        <w:rFonts w:hint="default"/>
        <w:lang w:val="ru-RU" w:eastAsia="en-US" w:bidi="ar-SA"/>
      </w:rPr>
    </w:lvl>
    <w:lvl w:ilvl="8" w:tplc="09C6577C">
      <w:numFmt w:val="bullet"/>
      <w:lvlText w:val="•"/>
      <w:lvlJc w:val="left"/>
      <w:pPr>
        <w:ind w:left="8932" w:hanging="290"/>
      </w:pPr>
      <w:rPr>
        <w:rFonts w:hint="default"/>
        <w:lang w:val="ru-RU" w:eastAsia="en-US" w:bidi="ar-SA"/>
      </w:rPr>
    </w:lvl>
  </w:abstractNum>
  <w:abstractNum w:abstractNumId="29" w15:restartNumberingAfterBreak="0">
    <w:nsid w:val="3FF43FF4"/>
    <w:multiLevelType w:val="multilevel"/>
    <w:tmpl w:val="866C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05A74D4"/>
    <w:multiLevelType w:val="multilevel"/>
    <w:tmpl w:val="5E2E9BF0"/>
    <w:lvl w:ilvl="0">
      <w:start w:val="1"/>
      <w:numFmt w:val="decimal"/>
      <w:lvlText w:val="%1"/>
      <w:lvlJc w:val="left"/>
      <w:pPr>
        <w:ind w:left="59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2" w:hanging="452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8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8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7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7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452"/>
      </w:pPr>
      <w:rPr>
        <w:rFonts w:hint="default"/>
        <w:lang w:val="ru-RU" w:eastAsia="en-US" w:bidi="ar-SA"/>
      </w:rPr>
    </w:lvl>
  </w:abstractNum>
  <w:abstractNum w:abstractNumId="31" w15:restartNumberingAfterBreak="0">
    <w:nsid w:val="43F97626"/>
    <w:multiLevelType w:val="hybridMultilevel"/>
    <w:tmpl w:val="42867D28"/>
    <w:lvl w:ilvl="0" w:tplc="24F8C74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F2370D"/>
    <w:multiLevelType w:val="hybridMultilevel"/>
    <w:tmpl w:val="4A1A3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300B15"/>
    <w:multiLevelType w:val="multilevel"/>
    <w:tmpl w:val="B09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21B23E6"/>
    <w:multiLevelType w:val="hybridMultilevel"/>
    <w:tmpl w:val="D5883CDE"/>
    <w:lvl w:ilvl="0" w:tplc="844E215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636B9F"/>
    <w:multiLevelType w:val="hybridMultilevel"/>
    <w:tmpl w:val="0154626A"/>
    <w:lvl w:ilvl="0" w:tplc="844E215C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6" w15:restartNumberingAfterBreak="0">
    <w:nsid w:val="59B65F36"/>
    <w:multiLevelType w:val="multilevel"/>
    <w:tmpl w:val="D35E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A412DEF"/>
    <w:multiLevelType w:val="multilevel"/>
    <w:tmpl w:val="C638CB28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8" w15:restartNumberingAfterBreak="0">
    <w:nsid w:val="68597397"/>
    <w:multiLevelType w:val="hybridMultilevel"/>
    <w:tmpl w:val="ABA8F22C"/>
    <w:lvl w:ilvl="0" w:tplc="09323F6A">
      <w:start w:val="1"/>
      <w:numFmt w:val="decimal"/>
      <w:lvlText w:val="%1."/>
      <w:lvlJc w:val="left"/>
      <w:pPr>
        <w:ind w:left="568" w:hanging="428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FE25C6">
      <w:numFmt w:val="bullet"/>
      <w:lvlText w:val="•"/>
      <w:lvlJc w:val="left"/>
      <w:pPr>
        <w:ind w:left="1553" w:hanging="428"/>
      </w:pPr>
      <w:rPr>
        <w:rFonts w:hint="default"/>
        <w:lang w:val="ru-RU" w:eastAsia="en-US" w:bidi="ar-SA"/>
      </w:rPr>
    </w:lvl>
    <w:lvl w:ilvl="2" w:tplc="7CB0DC1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 w:tplc="41FCCD1A">
      <w:numFmt w:val="bullet"/>
      <w:lvlText w:val="•"/>
      <w:lvlJc w:val="left"/>
      <w:pPr>
        <w:ind w:left="3540" w:hanging="428"/>
      </w:pPr>
      <w:rPr>
        <w:rFonts w:hint="default"/>
        <w:lang w:val="ru-RU" w:eastAsia="en-US" w:bidi="ar-SA"/>
      </w:rPr>
    </w:lvl>
    <w:lvl w:ilvl="4" w:tplc="F3162CBA">
      <w:numFmt w:val="bullet"/>
      <w:lvlText w:val="•"/>
      <w:lvlJc w:val="left"/>
      <w:pPr>
        <w:ind w:left="4533" w:hanging="428"/>
      </w:pPr>
      <w:rPr>
        <w:rFonts w:hint="default"/>
        <w:lang w:val="ru-RU" w:eastAsia="en-US" w:bidi="ar-SA"/>
      </w:rPr>
    </w:lvl>
    <w:lvl w:ilvl="5" w:tplc="49768F8C">
      <w:numFmt w:val="bullet"/>
      <w:lvlText w:val="•"/>
      <w:lvlJc w:val="left"/>
      <w:pPr>
        <w:ind w:left="5527" w:hanging="428"/>
      </w:pPr>
      <w:rPr>
        <w:rFonts w:hint="default"/>
        <w:lang w:val="ru-RU" w:eastAsia="en-US" w:bidi="ar-SA"/>
      </w:rPr>
    </w:lvl>
    <w:lvl w:ilvl="6" w:tplc="5880BDE8">
      <w:numFmt w:val="bullet"/>
      <w:lvlText w:val="•"/>
      <w:lvlJc w:val="left"/>
      <w:pPr>
        <w:ind w:left="6520" w:hanging="428"/>
      </w:pPr>
      <w:rPr>
        <w:rFonts w:hint="default"/>
        <w:lang w:val="ru-RU" w:eastAsia="en-US" w:bidi="ar-SA"/>
      </w:rPr>
    </w:lvl>
    <w:lvl w:ilvl="7" w:tplc="F82E8406">
      <w:numFmt w:val="bullet"/>
      <w:lvlText w:val="•"/>
      <w:lvlJc w:val="left"/>
      <w:pPr>
        <w:ind w:left="7513" w:hanging="428"/>
      </w:pPr>
      <w:rPr>
        <w:rFonts w:hint="default"/>
        <w:lang w:val="ru-RU" w:eastAsia="en-US" w:bidi="ar-SA"/>
      </w:rPr>
    </w:lvl>
    <w:lvl w:ilvl="8" w:tplc="3CFE2660">
      <w:numFmt w:val="bullet"/>
      <w:lvlText w:val="•"/>
      <w:lvlJc w:val="left"/>
      <w:pPr>
        <w:ind w:left="8507" w:hanging="428"/>
      </w:pPr>
      <w:rPr>
        <w:rFonts w:hint="default"/>
        <w:lang w:val="ru-RU" w:eastAsia="en-US" w:bidi="ar-SA"/>
      </w:rPr>
    </w:lvl>
  </w:abstractNum>
  <w:abstractNum w:abstractNumId="39" w15:restartNumberingAfterBreak="0">
    <w:nsid w:val="69861AB1"/>
    <w:multiLevelType w:val="multilevel"/>
    <w:tmpl w:val="3F58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CF40CCF"/>
    <w:multiLevelType w:val="hybridMultilevel"/>
    <w:tmpl w:val="344EDC76"/>
    <w:lvl w:ilvl="0" w:tplc="2E0AA708">
      <w:start w:val="1"/>
      <w:numFmt w:val="decimal"/>
      <w:lvlText w:val="%1."/>
      <w:lvlJc w:val="left"/>
      <w:pPr>
        <w:ind w:left="189" w:hanging="22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7"/>
        <w:sz w:val="24"/>
        <w:szCs w:val="24"/>
        <w:lang w:val="ru-RU" w:eastAsia="en-US" w:bidi="ar-SA"/>
      </w:rPr>
    </w:lvl>
    <w:lvl w:ilvl="1" w:tplc="4D50672E">
      <w:numFmt w:val="bullet"/>
      <w:lvlText w:val="•"/>
      <w:lvlJc w:val="left"/>
      <w:pPr>
        <w:ind w:left="1068" w:hanging="220"/>
      </w:pPr>
      <w:rPr>
        <w:rFonts w:hint="default"/>
        <w:lang w:val="ru-RU" w:eastAsia="en-US" w:bidi="ar-SA"/>
      </w:rPr>
    </w:lvl>
    <w:lvl w:ilvl="2" w:tplc="AAFC10A6">
      <w:numFmt w:val="bullet"/>
      <w:lvlText w:val="•"/>
      <w:lvlJc w:val="left"/>
      <w:pPr>
        <w:ind w:left="1957" w:hanging="220"/>
      </w:pPr>
      <w:rPr>
        <w:rFonts w:hint="default"/>
        <w:lang w:val="ru-RU" w:eastAsia="en-US" w:bidi="ar-SA"/>
      </w:rPr>
    </w:lvl>
    <w:lvl w:ilvl="3" w:tplc="0FD6C2A6">
      <w:numFmt w:val="bullet"/>
      <w:lvlText w:val="•"/>
      <w:lvlJc w:val="left"/>
      <w:pPr>
        <w:ind w:left="2846" w:hanging="220"/>
      </w:pPr>
      <w:rPr>
        <w:rFonts w:hint="default"/>
        <w:lang w:val="ru-RU" w:eastAsia="en-US" w:bidi="ar-SA"/>
      </w:rPr>
    </w:lvl>
    <w:lvl w:ilvl="4" w:tplc="F8AA1470">
      <w:numFmt w:val="bullet"/>
      <w:lvlText w:val="•"/>
      <w:lvlJc w:val="left"/>
      <w:pPr>
        <w:ind w:left="3734" w:hanging="220"/>
      </w:pPr>
      <w:rPr>
        <w:rFonts w:hint="default"/>
        <w:lang w:val="ru-RU" w:eastAsia="en-US" w:bidi="ar-SA"/>
      </w:rPr>
    </w:lvl>
    <w:lvl w:ilvl="5" w:tplc="4B0C8BF8">
      <w:numFmt w:val="bullet"/>
      <w:lvlText w:val="•"/>
      <w:lvlJc w:val="left"/>
      <w:pPr>
        <w:ind w:left="4623" w:hanging="220"/>
      </w:pPr>
      <w:rPr>
        <w:rFonts w:hint="default"/>
        <w:lang w:val="ru-RU" w:eastAsia="en-US" w:bidi="ar-SA"/>
      </w:rPr>
    </w:lvl>
    <w:lvl w:ilvl="6" w:tplc="1D50D11C">
      <w:numFmt w:val="bullet"/>
      <w:lvlText w:val="•"/>
      <w:lvlJc w:val="left"/>
      <w:pPr>
        <w:ind w:left="5512" w:hanging="220"/>
      </w:pPr>
      <w:rPr>
        <w:rFonts w:hint="default"/>
        <w:lang w:val="ru-RU" w:eastAsia="en-US" w:bidi="ar-SA"/>
      </w:rPr>
    </w:lvl>
    <w:lvl w:ilvl="7" w:tplc="DBBC7CFC">
      <w:numFmt w:val="bullet"/>
      <w:lvlText w:val="•"/>
      <w:lvlJc w:val="left"/>
      <w:pPr>
        <w:ind w:left="6400" w:hanging="220"/>
      </w:pPr>
      <w:rPr>
        <w:rFonts w:hint="default"/>
        <w:lang w:val="ru-RU" w:eastAsia="en-US" w:bidi="ar-SA"/>
      </w:rPr>
    </w:lvl>
    <w:lvl w:ilvl="8" w:tplc="5B5E910A">
      <w:numFmt w:val="bullet"/>
      <w:lvlText w:val="•"/>
      <w:lvlJc w:val="left"/>
      <w:pPr>
        <w:ind w:left="7289" w:hanging="220"/>
      </w:pPr>
      <w:rPr>
        <w:rFonts w:hint="default"/>
        <w:lang w:val="ru-RU" w:eastAsia="en-US" w:bidi="ar-SA"/>
      </w:rPr>
    </w:lvl>
  </w:abstractNum>
  <w:abstractNum w:abstractNumId="41" w15:restartNumberingAfterBreak="0">
    <w:nsid w:val="6E737CF1"/>
    <w:multiLevelType w:val="hybridMultilevel"/>
    <w:tmpl w:val="FD7050AA"/>
    <w:lvl w:ilvl="0" w:tplc="E0EC7288">
      <w:start w:val="1"/>
      <w:numFmt w:val="decimal"/>
      <w:lvlText w:val="%1."/>
      <w:lvlJc w:val="left"/>
      <w:pPr>
        <w:ind w:left="568" w:hanging="428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-18"/>
        <w:w w:val="100"/>
        <w:sz w:val="28"/>
        <w:szCs w:val="28"/>
        <w:lang w:val="ru-RU" w:eastAsia="en-US" w:bidi="ar-SA"/>
      </w:rPr>
    </w:lvl>
    <w:lvl w:ilvl="1" w:tplc="0A2EDDCE">
      <w:start w:val="1"/>
      <w:numFmt w:val="decimal"/>
      <w:lvlText w:val="%2.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DC06F4C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291EB3A8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AE66F142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5" w:tplc="1B34F9B0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6" w:tplc="697411C6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7" w:tplc="5698739A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529C9F80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6F76511E"/>
    <w:multiLevelType w:val="hybridMultilevel"/>
    <w:tmpl w:val="4E4E7148"/>
    <w:lvl w:ilvl="0" w:tplc="D1984CB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C7968"/>
    <w:multiLevelType w:val="multilevel"/>
    <w:tmpl w:val="95AA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80B1A75"/>
    <w:multiLevelType w:val="multilevel"/>
    <w:tmpl w:val="45CE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E113889"/>
    <w:multiLevelType w:val="hybridMultilevel"/>
    <w:tmpl w:val="56C083DE"/>
    <w:lvl w:ilvl="0" w:tplc="7778D5CA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3EAB02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E59AE2EA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3" w:tplc="CBE23B08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192C299A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5" w:tplc="4BC8C4A6">
      <w:numFmt w:val="bullet"/>
      <w:lvlText w:val="•"/>
      <w:lvlJc w:val="left"/>
      <w:pPr>
        <w:ind w:left="5677" w:hanging="360"/>
      </w:pPr>
      <w:rPr>
        <w:rFonts w:hint="default"/>
        <w:lang w:val="ru-RU" w:eastAsia="en-US" w:bidi="ar-SA"/>
      </w:rPr>
    </w:lvl>
    <w:lvl w:ilvl="6" w:tplc="9CACF4B4"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7" w:tplc="4A006A88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8" w:tplc="7A408F5A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7E6B2DE6"/>
    <w:multiLevelType w:val="hybridMultilevel"/>
    <w:tmpl w:val="3696AA6C"/>
    <w:lvl w:ilvl="0" w:tplc="A1CA4F7E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7A624A">
      <w:start w:val="1"/>
      <w:numFmt w:val="upperRoman"/>
      <w:lvlText w:val="%2."/>
      <w:lvlJc w:val="left"/>
      <w:pPr>
        <w:ind w:left="2604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44CF6D2">
      <w:numFmt w:val="bullet"/>
      <w:lvlText w:val="•"/>
      <w:lvlJc w:val="left"/>
      <w:pPr>
        <w:ind w:left="3477" w:hanging="250"/>
      </w:pPr>
      <w:rPr>
        <w:rFonts w:hint="default"/>
        <w:lang w:val="ru-RU" w:eastAsia="en-US" w:bidi="ar-SA"/>
      </w:rPr>
    </w:lvl>
    <w:lvl w:ilvl="3" w:tplc="81643652">
      <w:numFmt w:val="bullet"/>
      <w:lvlText w:val="•"/>
      <w:lvlJc w:val="left"/>
      <w:pPr>
        <w:ind w:left="4354" w:hanging="250"/>
      </w:pPr>
      <w:rPr>
        <w:rFonts w:hint="default"/>
        <w:lang w:val="ru-RU" w:eastAsia="en-US" w:bidi="ar-SA"/>
      </w:rPr>
    </w:lvl>
    <w:lvl w:ilvl="4" w:tplc="2FB81230">
      <w:numFmt w:val="bullet"/>
      <w:lvlText w:val="•"/>
      <w:lvlJc w:val="left"/>
      <w:pPr>
        <w:ind w:left="5231" w:hanging="250"/>
      </w:pPr>
      <w:rPr>
        <w:rFonts w:hint="default"/>
        <w:lang w:val="ru-RU" w:eastAsia="en-US" w:bidi="ar-SA"/>
      </w:rPr>
    </w:lvl>
    <w:lvl w:ilvl="5" w:tplc="2EA02B84">
      <w:numFmt w:val="bullet"/>
      <w:lvlText w:val="•"/>
      <w:lvlJc w:val="left"/>
      <w:pPr>
        <w:ind w:left="6108" w:hanging="250"/>
      </w:pPr>
      <w:rPr>
        <w:rFonts w:hint="default"/>
        <w:lang w:val="ru-RU" w:eastAsia="en-US" w:bidi="ar-SA"/>
      </w:rPr>
    </w:lvl>
    <w:lvl w:ilvl="6" w:tplc="B992A1F8">
      <w:numFmt w:val="bullet"/>
      <w:lvlText w:val="•"/>
      <w:lvlJc w:val="left"/>
      <w:pPr>
        <w:ind w:left="6985" w:hanging="250"/>
      </w:pPr>
      <w:rPr>
        <w:rFonts w:hint="default"/>
        <w:lang w:val="ru-RU" w:eastAsia="en-US" w:bidi="ar-SA"/>
      </w:rPr>
    </w:lvl>
    <w:lvl w:ilvl="7" w:tplc="4A72837C">
      <w:numFmt w:val="bullet"/>
      <w:lvlText w:val="•"/>
      <w:lvlJc w:val="left"/>
      <w:pPr>
        <w:ind w:left="7862" w:hanging="250"/>
      </w:pPr>
      <w:rPr>
        <w:rFonts w:hint="default"/>
        <w:lang w:val="ru-RU" w:eastAsia="en-US" w:bidi="ar-SA"/>
      </w:rPr>
    </w:lvl>
    <w:lvl w:ilvl="8" w:tplc="9A900876">
      <w:numFmt w:val="bullet"/>
      <w:lvlText w:val="•"/>
      <w:lvlJc w:val="left"/>
      <w:pPr>
        <w:ind w:left="8739" w:hanging="250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3"/>
  </w:num>
  <w:num w:numId="3">
    <w:abstractNumId w:val="25"/>
  </w:num>
  <w:num w:numId="4">
    <w:abstractNumId w:val="7"/>
  </w:num>
  <w:num w:numId="5">
    <w:abstractNumId w:val="13"/>
  </w:num>
  <w:num w:numId="6">
    <w:abstractNumId w:val="46"/>
  </w:num>
  <w:num w:numId="7">
    <w:abstractNumId w:val="45"/>
  </w:num>
  <w:num w:numId="8">
    <w:abstractNumId w:val="41"/>
  </w:num>
  <w:num w:numId="9">
    <w:abstractNumId w:val="23"/>
  </w:num>
  <w:num w:numId="10">
    <w:abstractNumId w:val="30"/>
  </w:num>
  <w:num w:numId="11">
    <w:abstractNumId w:val="22"/>
  </w:num>
  <w:num w:numId="12">
    <w:abstractNumId w:val="18"/>
  </w:num>
  <w:num w:numId="13">
    <w:abstractNumId w:val="8"/>
  </w:num>
  <w:num w:numId="14">
    <w:abstractNumId w:val="21"/>
  </w:num>
  <w:num w:numId="15">
    <w:abstractNumId w:val="17"/>
  </w:num>
  <w:num w:numId="16">
    <w:abstractNumId w:val="16"/>
  </w:num>
  <w:num w:numId="17">
    <w:abstractNumId w:val="19"/>
  </w:num>
  <w:num w:numId="18">
    <w:abstractNumId w:val="20"/>
  </w:num>
  <w:num w:numId="19">
    <w:abstractNumId w:val="27"/>
  </w:num>
  <w:num w:numId="20">
    <w:abstractNumId w:val="42"/>
  </w:num>
  <w:num w:numId="21">
    <w:abstractNumId w:val="14"/>
  </w:num>
  <w:num w:numId="22">
    <w:abstractNumId w:val="15"/>
  </w:num>
  <w:num w:numId="23">
    <w:abstractNumId w:val="35"/>
  </w:num>
  <w:num w:numId="24">
    <w:abstractNumId w:val="2"/>
  </w:num>
  <w:num w:numId="25">
    <w:abstractNumId w:val="34"/>
  </w:num>
  <w:num w:numId="26">
    <w:abstractNumId w:val="4"/>
  </w:num>
  <w:num w:numId="27">
    <w:abstractNumId w:val="9"/>
  </w:num>
  <w:num w:numId="28">
    <w:abstractNumId w:val="32"/>
  </w:num>
  <w:num w:numId="29">
    <w:abstractNumId w:val="11"/>
  </w:num>
  <w:num w:numId="30">
    <w:abstractNumId w:val="28"/>
  </w:num>
  <w:num w:numId="31">
    <w:abstractNumId w:val="1"/>
  </w:num>
  <w:num w:numId="32">
    <w:abstractNumId w:val="5"/>
  </w:num>
  <w:num w:numId="33">
    <w:abstractNumId w:val="39"/>
  </w:num>
  <w:num w:numId="34">
    <w:abstractNumId w:val="44"/>
  </w:num>
  <w:num w:numId="35">
    <w:abstractNumId w:val="0"/>
  </w:num>
  <w:num w:numId="36">
    <w:abstractNumId w:val="43"/>
  </w:num>
  <w:num w:numId="37">
    <w:abstractNumId w:val="33"/>
  </w:num>
  <w:num w:numId="38">
    <w:abstractNumId w:val="37"/>
  </w:num>
  <w:num w:numId="39">
    <w:abstractNumId w:val="10"/>
  </w:num>
  <w:num w:numId="40">
    <w:abstractNumId w:val="6"/>
  </w:num>
  <w:num w:numId="41">
    <w:abstractNumId w:val="29"/>
  </w:num>
  <w:num w:numId="42">
    <w:abstractNumId w:val="36"/>
  </w:num>
  <w:num w:numId="43">
    <w:abstractNumId w:val="40"/>
  </w:num>
  <w:num w:numId="44">
    <w:abstractNumId w:val="24"/>
  </w:num>
  <w:num w:numId="45">
    <w:abstractNumId w:val="31"/>
  </w:num>
  <w:num w:numId="46">
    <w:abstractNumId w:val="12"/>
  </w:num>
  <w:num w:numId="47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D6"/>
    <w:rsid w:val="00036DD6"/>
    <w:rsid w:val="00041365"/>
    <w:rsid w:val="00044B92"/>
    <w:rsid w:val="00050286"/>
    <w:rsid w:val="00062D4F"/>
    <w:rsid w:val="0008230D"/>
    <w:rsid w:val="000A2A2D"/>
    <w:rsid w:val="000B381B"/>
    <w:rsid w:val="000B6EE5"/>
    <w:rsid w:val="000C3FB4"/>
    <w:rsid w:val="000C573C"/>
    <w:rsid w:val="000D4146"/>
    <w:rsid w:val="000D45B4"/>
    <w:rsid w:val="000E0C87"/>
    <w:rsid w:val="000E7032"/>
    <w:rsid w:val="000F28C6"/>
    <w:rsid w:val="000F4765"/>
    <w:rsid w:val="000F6B8A"/>
    <w:rsid w:val="0012450B"/>
    <w:rsid w:val="001273CF"/>
    <w:rsid w:val="00131C51"/>
    <w:rsid w:val="001551EA"/>
    <w:rsid w:val="00157292"/>
    <w:rsid w:val="0018113E"/>
    <w:rsid w:val="00197467"/>
    <w:rsid w:val="001A71EB"/>
    <w:rsid w:val="001C23F4"/>
    <w:rsid w:val="001C4536"/>
    <w:rsid w:val="001D1C3F"/>
    <w:rsid w:val="001D4BD3"/>
    <w:rsid w:val="0020405D"/>
    <w:rsid w:val="0020412B"/>
    <w:rsid w:val="00246AB8"/>
    <w:rsid w:val="00246FDE"/>
    <w:rsid w:val="002544A0"/>
    <w:rsid w:val="0026526C"/>
    <w:rsid w:val="00277262"/>
    <w:rsid w:val="00283BCF"/>
    <w:rsid w:val="0029530C"/>
    <w:rsid w:val="002C40EF"/>
    <w:rsid w:val="002F01BB"/>
    <w:rsid w:val="00321722"/>
    <w:rsid w:val="00330A2C"/>
    <w:rsid w:val="0034552B"/>
    <w:rsid w:val="0034611D"/>
    <w:rsid w:val="00370485"/>
    <w:rsid w:val="00385F2D"/>
    <w:rsid w:val="003877FB"/>
    <w:rsid w:val="003A6291"/>
    <w:rsid w:val="003C357A"/>
    <w:rsid w:val="003F023D"/>
    <w:rsid w:val="003F1218"/>
    <w:rsid w:val="0040613C"/>
    <w:rsid w:val="00413083"/>
    <w:rsid w:val="0045336A"/>
    <w:rsid w:val="0045695B"/>
    <w:rsid w:val="0048382F"/>
    <w:rsid w:val="004878CD"/>
    <w:rsid w:val="004A056D"/>
    <w:rsid w:val="004E33BD"/>
    <w:rsid w:val="00526238"/>
    <w:rsid w:val="00541484"/>
    <w:rsid w:val="00552B66"/>
    <w:rsid w:val="0056705E"/>
    <w:rsid w:val="00582BD6"/>
    <w:rsid w:val="00586FD8"/>
    <w:rsid w:val="00590CD8"/>
    <w:rsid w:val="00594401"/>
    <w:rsid w:val="005A2E82"/>
    <w:rsid w:val="005D3C13"/>
    <w:rsid w:val="005F06D9"/>
    <w:rsid w:val="005F29E6"/>
    <w:rsid w:val="00607598"/>
    <w:rsid w:val="00614433"/>
    <w:rsid w:val="00623B26"/>
    <w:rsid w:val="00626109"/>
    <w:rsid w:val="00633FD4"/>
    <w:rsid w:val="006567E8"/>
    <w:rsid w:val="00661696"/>
    <w:rsid w:val="006623C5"/>
    <w:rsid w:val="00662B67"/>
    <w:rsid w:val="00676881"/>
    <w:rsid w:val="00681264"/>
    <w:rsid w:val="0068502F"/>
    <w:rsid w:val="0068694E"/>
    <w:rsid w:val="006938BC"/>
    <w:rsid w:val="006A7282"/>
    <w:rsid w:val="006B0D24"/>
    <w:rsid w:val="006C30BF"/>
    <w:rsid w:val="006D23A0"/>
    <w:rsid w:val="006D3FED"/>
    <w:rsid w:val="006D4E1C"/>
    <w:rsid w:val="00723332"/>
    <w:rsid w:val="00736AA3"/>
    <w:rsid w:val="0074319E"/>
    <w:rsid w:val="007679A0"/>
    <w:rsid w:val="007A6CE1"/>
    <w:rsid w:val="007A7ED7"/>
    <w:rsid w:val="007B714E"/>
    <w:rsid w:val="007C1569"/>
    <w:rsid w:val="007C3BE2"/>
    <w:rsid w:val="007F6435"/>
    <w:rsid w:val="00802375"/>
    <w:rsid w:val="00805920"/>
    <w:rsid w:val="008110F4"/>
    <w:rsid w:val="00830933"/>
    <w:rsid w:val="00841C39"/>
    <w:rsid w:val="0085626C"/>
    <w:rsid w:val="00887EC6"/>
    <w:rsid w:val="008B4562"/>
    <w:rsid w:val="008C27CC"/>
    <w:rsid w:val="008C3B58"/>
    <w:rsid w:val="008C493D"/>
    <w:rsid w:val="008C6963"/>
    <w:rsid w:val="008D52CE"/>
    <w:rsid w:val="008D56B4"/>
    <w:rsid w:val="008D5C4C"/>
    <w:rsid w:val="008E707E"/>
    <w:rsid w:val="008F46F8"/>
    <w:rsid w:val="008F6256"/>
    <w:rsid w:val="00906805"/>
    <w:rsid w:val="009240B1"/>
    <w:rsid w:val="009256CC"/>
    <w:rsid w:val="009261BF"/>
    <w:rsid w:val="009350CD"/>
    <w:rsid w:val="0094278F"/>
    <w:rsid w:val="00967CC3"/>
    <w:rsid w:val="00987845"/>
    <w:rsid w:val="009920D6"/>
    <w:rsid w:val="009D4FE4"/>
    <w:rsid w:val="009D55A4"/>
    <w:rsid w:val="009E5650"/>
    <w:rsid w:val="009F4213"/>
    <w:rsid w:val="00A05425"/>
    <w:rsid w:val="00A05F7A"/>
    <w:rsid w:val="00A12452"/>
    <w:rsid w:val="00A15AB5"/>
    <w:rsid w:val="00A25BC8"/>
    <w:rsid w:val="00A261C9"/>
    <w:rsid w:val="00A47FEC"/>
    <w:rsid w:val="00A63F9C"/>
    <w:rsid w:val="00A84028"/>
    <w:rsid w:val="00A8442D"/>
    <w:rsid w:val="00A927F5"/>
    <w:rsid w:val="00AA11C7"/>
    <w:rsid w:val="00AA6C11"/>
    <w:rsid w:val="00AB1350"/>
    <w:rsid w:val="00AB5890"/>
    <w:rsid w:val="00AE4FDE"/>
    <w:rsid w:val="00B025CA"/>
    <w:rsid w:val="00B120D3"/>
    <w:rsid w:val="00B1383D"/>
    <w:rsid w:val="00B1669D"/>
    <w:rsid w:val="00B21289"/>
    <w:rsid w:val="00B36345"/>
    <w:rsid w:val="00B75D48"/>
    <w:rsid w:val="00B76388"/>
    <w:rsid w:val="00B94B45"/>
    <w:rsid w:val="00BA2CF6"/>
    <w:rsid w:val="00BB06BA"/>
    <w:rsid w:val="00BB7DA2"/>
    <w:rsid w:val="00BD76F4"/>
    <w:rsid w:val="00BD7C65"/>
    <w:rsid w:val="00BE7859"/>
    <w:rsid w:val="00BF6709"/>
    <w:rsid w:val="00C05A36"/>
    <w:rsid w:val="00C2005A"/>
    <w:rsid w:val="00C35351"/>
    <w:rsid w:val="00C82E95"/>
    <w:rsid w:val="00C940CD"/>
    <w:rsid w:val="00CA3CBE"/>
    <w:rsid w:val="00CB3D23"/>
    <w:rsid w:val="00CB6B70"/>
    <w:rsid w:val="00CC73B2"/>
    <w:rsid w:val="00CF3B0E"/>
    <w:rsid w:val="00D04C04"/>
    <w:rsid w:val="00D13BEE"/>
    <w:rsid w:val="00D20627"/>
    <w:rsid w:val="00D4513E"/>
    <w:rsid w:val="00D533D9"/>
    <w:rsid w:val="00D659C3"/>
    <w:rsid w:val="00D81D44"/>
    <w:rsid w:val="00DA2DB5"/>
    <w:rsid w:val="00DB638E"/>
    <w:rsid w:val="00DF6BBD"/>
    <w:rsid w:val="00E0159D"/>
    <w:rsid w:val="00E04593"/>
    <w:rsid w:val="00E33027"/>
    <w:rsid w:val="00E33D2B"/>
    <w:rsid w:val="00E376D0"/>
    <w:rsid w:val="00E433BF"/>
    <w:rsid w:val="00E44346"/>
    <w:rsid w:val="00E56A7C"/>
    <w:rsid w:val="00E674F3"/>
    <w:rsid w:val="00E675EF"/>
    <w:rsid w:val="00E72528"/>
    <w:rsid w:val="00E72A45"/>
    <w:rsid w:val="00E97358"/>
    <w:rsid w:val="00EA282E"/>
    <w:rsid w:val="00EB1145"/>
    <w:rsid w:val="00ED6611"/>
    <w:rsid w:val="00EF690C"/>
    <w:rsid w:val="00F31DAC"/>
    <w:rsid w:val="00F56066"/>
    <w:rsid w:val="00F83971"/>
    <w:rsid w:val="00F9464D"/>
    <w:rsid w:val="00FB0021"/>
    <w:rsid w:val="00FC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3B089-BD90-4E34-B386-1DC61077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405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6" w:lineRule="exact"/>
      <w:ind w:left="147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30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0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68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568" w:hanging="42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6C30B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6">
    <w:name w:val="Emphasis"/>
    <w:basedOn w:val="a0"/>
    <w:uiPriority w:val="20"/>
    <w:qFormat/>
    <w:rsid w:val="006C30BF"/>
    <w:rPr>
      <w:i/>
      <w:iCs/>
    </w:rPr>
  </w:style>
  <w:style w:type="paragraph" w:styleId="a7">
    <w:name w:val="Normal (Web)"/>
    <w:basedOn w:val="a"/>
    <w:uiPriority w:val="99"/>
    <w:unhideWhenUsed/>
    <w:rsid w:val="006C30BF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10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8">
    <w:name w:val="Strong"/>
    <w:basedOn w:val="a0"/>
    <w:uiPriority w:val="22"/>
    <w:qFormat/>
    <w:rsid w:val="008110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261C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61C9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1">
    <w:name w:val="11"/>
    <w:basedOn w:val="a"/>
    <w:rsid w:val="00D4513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200">
    <w:name w:val="20"/>
    <w:basedOn w:val="a"/>
    <w:rsid w:val="00D4513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customStyle="1" w:styleId="10">
    <w:name w:val="10"/>
    <w:basedOn w:val="a0"/>
    <w:rsid w:val="00D4513E"/>
  </w:style>
  <w:style w:type="paragraph" w:customStyle="1" w:styleId="21">
    <w:name w:val="21"/>
    <w:basedOn w:val="a"/>
    <w:rsid w:val="00D4513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customStyle="1" w:styleId="20pt">
    <w:name w:val="20pt"/>
    <w:basedOn w:val="a0"/>
    <w:rsid w:val="00D4513E"/>
  </w:style>
  <w:style w:type="character" w:customStyle="1" w:styleId="a4">
    <w:name w:val="Основной текст Знак"/>
    <w:basedOn w:val="a0"/>
    <w:link w:val="a3"/>
    <w:uiPriority w:val="1"/>
    <w:rsid w:val="0015729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2268B-B016-4C26-9B67-11DBC438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3080</TotalTime>
  <Pages>50</Pages>
  <Words>10631</Words>
  <Characters>60603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Сергей</cp:lastModifiedBy>
  <cp:revision>214</cp:revision>
  <cp:lastPrinted>2025-04-12T17:11:00Z</cp:lastPrinted>
  <dcterms:created xsi:type="dcterms:W3CDTF">2025-04-02T20:02:00Z</dcterms:created>
  <dcterms:modified xsi:type="dcterms:W3CDTF">2025-04-19T18:44:00Z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3-Heights(TM) PDF Security Shell 4.8.25.2 (http://www.pdf-tools.com)</vt:lpwstr>
  </property>
</Properties>
</file>